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66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3"/>
      </w:tblGrid>
      <w:tr w:rsidR="00766FDF" w:rsidRPr="00766FDF" w14:paraId="2226DBB7" w14:textId="77777777" w:rsidTr="00766FDF">
        <w:trPr>
          <w:trHeight w:val="226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E287B9" w14:textId="47BDACF7" w:rsidR="00667609" w:rsidRPr="00766FDF" w:rsidRDefault="00872CF1" w:rsidP="00FB1D67">
            <w:pPr>
              <w:spacing w:after="0" w:line="240" w:lineRule="atLeast"/>
              <w:rPr>
                <w:rFonts w:cs="Arial"/>
                <w:b/>
                <w:color w:val="00A0F0" w:themeColor="text1" w:themeShade="80"/>
                <w:sz w:val="36"/>
                <w:szCs w:val="36"/>
              </w:rPr>
            </w:pPr>
            <w:r>
              <w:rPr>
                <w:rFonts w:cs="Arial"/>
                <w:b/>
                <w:color w:val="00A0F0" w:themeColor="text1" w:themeShade="80"/>
                <w:sz w:val="36"/>
                <w:szCs w:val="36"/>
              </w:rPr>
              <w:t>Functier</w:t>
            </w:r>
            <w:r w:rsidR="00766FDF" w:rsidRPr="00766FDF">
              <w:rPr>
                <w:rFonts w:cs="Arial"/>
                <w:b/>
                <w:color w:val="00A0F0" w:themeColor="text1" w:themeShade="80"/>
                <w:sz w:val="36"/>
                <w:szCs w:val="36"/>
              </w:rPr>
              <w:t xml:space="preserve">eeks </w:t>
            </w:r>
            <w:r w:rsidR="0077231B">
              <w:rPr>
                <w:rFonts w:cs="Arial"/>
                <w:b/>
                <w:color w:val="00A0F0" w:themeColor="text1" w:themeShade="80"/>
                <w:sz w:val="36"/>
                <w:szCs w:val="36"/>
              </w:rPr>
              <w:t>Directeur</w:t>
            </w:r>
            <w:r w:rsidR="00A41A55">
              <w:rPr>
                <w:rFonts w:cs="Arial"/>
                <w:b/>
                <w:color w:val="00A0F0" w:themeColor="text1" w:themeShade="80"/>
                <w:sz w:val="36"/>
                <w:szCs w:val="36"/>
              </w:rPr>
              <w:t>-</w:t>
            </w:r>
            <w:r w:rsidR="0077231B">
              <w:rPr>
                <w:rFonts w:cs="Arial"/>
                <w:b/>
                <w:color w:val="00A0F0" w:themeColor="text1" w:themeShade="80"/>
                <w:sz w:val="36"/>
                <w:szCs w:val="36"/>
              </w:rPr>
              <w:t>Bestuurder</w:t>
            </w:r>
          </w:p>
          <w:p w14:paraId="09A1E04F" w14:textId="207D8DA4" w:rsidR="00667609" w:rsidRPr="00766FDF" w:rsidRDefault="00667609" w:rsidP="00FB1D67">
            <w:pPr>
              <w:spacing w:after="0" w:line="240" w:lineRule="atLeast"/>
              <w:rPr>
                <w:rFonts w:cs="Arial"/>
                <w:b/>
                <w:color w:val="00A0F0" w:themeColor="text1" w:themeShade="80"/>
                <w:sz w:val="36"/>
                <w:szCs w:val="36"/>
              </w:rPr>
            </w:pPr>
          </w:p>
        </w:tc>
      </w:tr>
      <w:tr w:rsidR="00BE51E6" w:rsidRPr="00040AC7" w14:paraId="19EE393B" w14:textId="77777777" w:rsidTr="00766FDF">
        <w:trPr>
          <w:trHeight w:val="226"/>
        </w:trPr>
        <w:tc>
          <w:tcPr>
            <w:tcW w:w="5000" w:type="pct"/>
            <w:tcBorders>
              <w:top w:val="single" w:sz="4" w:space="0" w:color="auto"/>
            </w:tcBorders>
          </w:tcPr>
          <w:p w14:paraId="7BDBE942" w14:textId="4ADB9688" w:rsidR="00BE51E6" w:rsidRPr="00040AC7" w:rsidRDefault="00BE51E6" w:rsidP="00FB1D67">
            <w:pPr>
              <w:spacing w:after="0" w:line="240" w:lineRule="atLeast"/>
              <w:rPr>
                <w:rFonts w:cstheme="minorHAnsi"/>
                <w:b/>
                <w:sz w:val="18"/>
                <w:szCs w:val="18"/>
              </w:rPr>
            </w:pPr>
            <w:r w:rsidRPr="00040AC7">
              <w:rPr>
                <w:rFonts w:cstheme="minorHAnsi"/>
                <w:b/>
                <w:sz w:val="18"/>
                <w:szCs w:val="18"/>
              </w:rPr>
              <w:t>Algemene karakterisering</w:t>
            </w:r>
          </w:p>
          <w:p w14:paraId="7D300361" w14:textId="77777777" w:rsidR="00A41A55" w:rsidRPr="00040AC7" w:rsidRDefault="00A41A55" w:rsidP="00FB1D67">
            <w:pPr>
              <w:spacing w:after="0" w:line="240" w:lineRule="atLeast"/>
              <w:ind w:right="601"/>
              <w:rPr>
                <w:rFonts w:cstheme="minorHAnsi"/>
                <w:sz w:val="18"/>
                <w:szCs w:val="18"/>
              </w:rPr>
            </w:pPr>
          </w:p>
          <w:p w14:paraId="6B96F97E" w14:textId="7DA17D9E" w:rsidR="00A41A55" w:rsidRPr="00040AC7" w:rsidRDefault="000D2975" w:rsidP="00FB1D67">
            <w:pPr>
              <w:spacing w:after="0" w:line="240" w:lineRule="atLeast"/>
              <w:ind w:right="601"/>
              <w:rPr>
                <w:rFonts w:cstheme="minorHAnsi"/>
                <w:sz w:val="18"/>
                <w:szCs w:val="18"/>
              </w:rPr>
            </w:pPr>
            <w:r w:rsidRPr="00040AC7">
              <w:rPr>
                <w:rFonts w:cstheme="minorHAnsi"/>
                <w:sz w:val="18"/>
                <w:szCs w:val="18"/>
              </w:rPr>
              <w:t>Als er</w:t>
            </w:r>
            <w:r w:rsidRPr="00040AC7">
              <w:rPr>
                <w:rFonts w:cstheme="minorHAnsi"/>
                <w:b/>
                <w:sz w:val="18"/>
                <w:szCs w:val="18"/>
              </w:rPr>
              <w:t xml:space="preserve"> En/of </w:t>
            </w:r>
            <w:r w:rsidRPr="00040AC7">
              <w:rPr>
                <w:rFonts w:cstheme="minorHAnsi"/>
                <w:sz w:val="18"/>
                <w:szCs w:val="18"/>
              </w:rPr>
              <w:t>staat, betekent het dat die werkzaamheden niet door iedereen worden uitgevoerd, maar door medewerkers die apart die opdracht hebben gekregen.</w:t>
            </w:r>
          </w:p>
        </w:tc>
      </w:tr>
      <w:tr w:rsidR="004A1543" w:rsidRPr="00040AC7" w14:paraId="6500D1A5" w14:textId="77777777" w:rsidTr="000F1B53">
        <w:trPr>
          <w:trHeight w:val="226"/>
        </w:trPr>
        <w:tc>
          <w:tcPr>
            <w:tcW w:w="5000" w:type="pct"/>
            <w:shd w:val="clear" w:color="auto" w:fill="00A0F0" w:themeFill="text1" w:themeFillShade="80"/>
          </w:tcPr>
          <w:p w14:paraId="63F2645B" w14:textId="13ED3C98" w:rsidR="004A1543" w:rsidRPr="00040AC7" w:rsidRDefault="00A41A55" w:rsidP="00FB1D67">
            <w:pPr>
              <w:spacing w:after="0" w:line="240" w:lineRule="atLeast"/>
              <w:rPr>
                <w:rFonts w:cstheme="minorHAnsi"/>
                <w:b/>
                <w:sz w:val="18"/>
                <w:szCs w:val="18"/>
              </w:rPr>
            </w:pPr>
            <w:r w:rsidRPr="00040AC7">
              <w:rPr>
                <w:rFonts w:cstheme="minorHAnsi"/>
                <w:b/>
                <w:sz w:val="18"/>
                <w:szCs w:val="18"/>
              </w:rPr>
              <w:t>Directeur-Bestuurder</w:t>
            </w:r>
          </w:p>
        </w:tc>
      </w:tr>
    </w:tbl>
    <w:p w14:paraId="744F4A47" w14:textId="4D02A9E6" w:rsidR="00856D32" w:rsidRPr="00040AC7" w:rsidRDefault="00856D32" w:rsidP="00FB1D67">
      <w:pPr>
        <w:spacing w:after="0" w:line="240" w:lineRule="atLeast"/>
        <w:rPr>
          <w:rFonts w:cstheme="minorHAnsi"/>
          <w:sz w:val="18"/>
          <w:szCs w:val="18"/>
        </w:rPr>
      </w:pPr>
    </w:p>
    <w:tbl>
      <w:tblPr>
        <w:tblW w:w="15593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3"/>
      </w:tblGrid>
      <w:tr w:rsidR="00FB5C82" w:rsidRPr="00FB5C82" w14:paraId="7265E5E8" w14:textId="77777777" w:rsidTr="36603CBB">
        <w:trPr>
          <w:trHeight w:val="300"/>
        </w:trPr>
        <w:tc>
          <w:tcPr>
            <w:tcW w:w="1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219201" w14:textId="77777777" w:rsidR="00FB5C82" w:rsidRPr="00FB5C82" w:rsidRDefault="00FB5C82" w:rsidP="00FB5C82">
            <w:pPr>
              <w:spacing w:after="0" w:line="240" w:lineRule="auto"/>
              <w:ind w:right="90"/>
              <w:contextualSpacing w:val="0"/>
              <w:textAlignment w:val="baseline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FB5C82">
              <w:rPr>
                <w:rFonts w:eastAsia="Times New Roman" w:cstheme="minorHAnsi"/>
                <w:b/>
                <w:bCs/>
                <w:sz w:val="18"/>
                <w:szCs w:val="18"/>
                <w:lang w:eastAsia="nl-NL"/>
              </w:rPr>
              <w:t>Voorkomende functienamen</w:t>
            </w:r>
            <w:r w:rsidRPr="00FB5C82">
              <w:rPr>
                <w:rFonts w:eastAsia="Times New Roman" w:cstheme="minorHAnsi"/>
                <w:sz w:val="18"/>
                <w:szCs w:val="18"/>
                <w:lang w:eastAsia="nl-NL"/>
              </w:rPr>
              <w:t> </w:t>
            </w:r>
          </w:p>
          <w:p w14:paraId="48EACA76" w14:textId="1D7E7750" w:rsidR="00FB5C82" w:rsidRPr="00FB5C82" w:rsidRDefault="000F1B53" w:rsidP="00FB5C82">
            <w:pPr>
              <w:spacing w:after="0" w:line="240" w:lineRule="auto"/>
              <w:ind w:right="90"/>
              <w:contextualSpacing w:val="0"/>
              <w:textAlignment w:val="baseline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040AC7">
              <w:rPr>
                <w:rFonts w:eastAsia="Times New Roman" w:cstheme="minorHAnsi"/>
                <w:sz w:val="18"/>
                <w:szCs w:val="18"/>
                <w:lang w:eastAsia="nl-NL"/>
              </w:rPr>
              <w:t>Directeur-bestuurder</w:t>
            </w:r>
          </w:p>
        </w:tc>
      </w:tr>
      <w:tr w:rsidR="00FB5C82" w:rsidRPr="00FB5C82" w14:paraId="0726D0B6" w14:textId="77777777" w:rsidTr="36603CBB">
        <w:trPr>
          <w:trHeight w:val="300"/>
        </w:trPr>
        <w:tc>
          <w:tcPr>
            <w:tcW w:w="1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91FD22" w14:textId="324DAB8F" w:rsidR="00FB5C82" w:rsidRPr="00FB5C82" w:rsidRDefault="00FB5C82" w:rsidP="00FB5C82">
            <w:pPr>
              <w:spacing w:after="0" w:line="240" w:lineRule="auto"/>
              <w:ind w:right="90"/>
              <w:contextualSpacing w:val="0"/>
              <w:textAlignment w:val="baseline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FB5C82">
              <w:rPr>
                <w:rFonts w:eastAsia="Times New Roman" w:cstheme="minorHAnsi"/>
                <w:b/>
                <w:bCs/>
                <w:sz w:val="18"/>
                <w:szCs w:val="18"/>
                <w:lang w:eastAsia="nl-NL"/>
              </w:rPr>
              <w:t>Functie-informatie</w:t>
            </w:r>
            <w:r w:rsidRPr="00FB5C82">
              <w:rPr>
                <w:rFonts w:eastAsia="Times New Roman" w:cstheme="minorHAnsi"/>
                <w:sz w:val="18"/>
                <w:szCs w:val="18"/>
                <w:lang w:eastAsia="nl-NL"/>
              </w:rPr>
              <w:t> </w:t>
            </w:r>
          </w:p>
          <w:p w14:paraId="0FAD9595" w14:textId="0F859C3C" w:rsidR="000F1B53" w:rsidRPr="00FB5C82" w:rsidRDefault="00FB5C82" w:rsidP="37D1E569">
            <w:pPr>
              <w:spacing w:after="0" w:line="240" w:lineRule="auto"/>
              <w:ind w:right="90"/>
              <w:textAlignment w:val="baseline"/>
              <w:rPr>
                <w:rFonts w:eastAsia="Times New Roman"/>
                <w:sz w:val="18"/>
                <w:szCs w:val="18"/>
                <w:lang w:eastAsia="nl-NL"/>
              </w:rPr>
            </w:pPr>
            <w:r w:rsidRPr="36603CBB">
              <w:rPr>
                <w:rFonts w:eastAsia="Times New Roman"/>
                <w:sz w:val="18"/>
                <w:szCs w:val="18"/>
                <w:lang w:eastAsia="nl-NL"/>
              </w:rPr>
              <w:t>Salarisschaa</w:t>
            </w:r>
            <w:r w:rsidR="44CCDAD7" w:rsidRPr="36603CBB">
              <w:rPr>
                <w:rFonts w:eastAsia="Times New Roman"/>
                <w:sz w:val="18"/>
                <w:szCs w:val="18"/>
                <w:lang w:eastAsia="nl-NL"/>
              </w:rPr>
              <w:t>l</w:t>
            </w:r>
            <w:r w:rsidR="00D1759C">
              <w:rPr>
                <w:rFonts w:eastAsia="Times New Roman"/>
                <w:sz w:val="18"/>
                <w:szCs w:val="18"/>
                <w:lang w:eastAsia="nl-NL"/>
              </w:rPr>
              <w:t>;</w:t>
            </w:r>
          </w:p>
          <w:p w14:paraId="2F75AFFC" w14:textId="77777777" w:rsidR="00FB5C82" w:rsidRPr="00040AC7" w:rsidRDefault="00FB5C82" w:rsidP="00FB5C82">
            <w:pPr>
              <w:spacing w:after="0" w:line="240" w:lineRule="auto"/>
              <w:ind w:right="90"/>
              <w:contextualSpacing w:val="0"/>
              <w:textAlignment w:val="baseline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FB5C82">
              <w:rPr>
                <w:rFonts w:eastAsia="Times New Roman" w:cstheme="minorHAnsi"/>
                <w:sz w:val="18"/>
                <w:szCs w:val="18"/>
                <w:lang w:eastAsia="nl-NL"/>
              </w:rPr>
              <w:t xml:space="preserve">Vereist werk- en denkniveau: </w:t>
            </w:r>
            <w:r w:rsidR="000F1B53" w:rsidRPr="00040AC7">
              <w:rPr>
                <w:rFonts w:eastAsia="Times New Roman" w:cstheme="minorHAnsi"/>
                <w:sz w:val="18"/>
                <w:szCs w:val="18"/>
                <w:lang w:eastAsia="nl-NL"/>
              </w:rPr>
              <w:t>wo</w:t>
            </w:r>
          </w:p>
          <w:p w14:paraId="646EBBC8" w14:textId="12FC1892" w:rsidR="00F13651" w:rsidRPr="00FB5C82" w:rsidRDefault="00F13651" w:rsidP="00FB5C82">
            <w:pPr>
              <w:spacing w:after="0" w:line="240" w:lineRule="auto"/>
              <w:ind w:right="90"/>
              <w:contextualSpacing w:val="0"/>
              <w:textAlignment w:val="baseline"/>
              <w:rPr>
                <w:rFonts w:eastAsia="Times New Roman" w:cstheme="minorHAnsi"/>
                <w:sz w:val="18"/>
                <w:szCs w:val="18"/>
                <w:lang w:eastAsia="nl-NL"/>
              </w:rPr>
            </w:pPr>
          </w:p>
        </w:tc>
      </w:tr>
      <w:tr w:rsidR="00FB5C82" w:rsidRPr="00FB5C82" w14:paraId="4E4AD43E" w14:textId="77777777" w:rsidTr="36603CBB">
        <w:trPr>
          <w:trHeight w:val="300"/>
        </w:trPr>
        <w:tc>
          <w:tcPr>
            <w:tcW w:w="1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45EAEA" w14:textId="68BB4A77" w:rsidR="000F1B53" w:rsidRPr="00040AC7" w:rsidRDefault="00FB5C82" w:rsidP="000F1B53">
            <w:pPr>
              <w:spacing w:after="0" w:line="240" w:lineRule="auto"/>
              <w:ind w:right="90"/>
              <w:contextualSpacing w:val="0"/>
              <w:textAlignment w:val="baseline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FB5C82">
              <w:rPr>
                <w:rFonts w:eastAsia="Times New Roman" w:cstheme="minorHAnsi"/>
                <w:b/>
                <w:bCs/>
                <w:sz w:val="18"/>
                <w:szCs w:val="18"/>
                <w:lang w:eastAsia="nl-NL"/>
              </w:rPr>
              <w:t>Typering functieniveau</w:t>
            </w:r>
            <w:r w:rsidRPr="00FB5C82">
              <w:rPr>
                <w:rFonts w:eastAsia="Times New Roman" w:cstheme="minorHAnsi"/>
                <w:sz w:val="18"/>
                <w:szCs w:val="18"/>
                <w:lang w:eastAsia="nl-NL"/>
              </w:rPr>
              <w:t xml:space="preserve">  </w:t>
            </w:r>
            <w:r w:rsidRPr="00FB5C82">
              <w:rPr>
                <w:rFonts w:eastAsia="Times New Roman" w:cstheme="minorHAnsi"/>
                <w:sz w:val="18"/>
                <w:szCs w:val="18"/>
                <w:lang w:eastAsia="nl-NL"/>
              </w:rPr>
              <w:br/>
            </w:r>
            <w:r w:rsidR="00DF166C" w:rsidRPr="00040AC7"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De Directeur-Bestuurder is in samenwerking met zijn/haar collega eindverantwoordelijk voor zowel het strategische als operationele beleid van de onderwijsinstelling. Hij/zij draagt zorg voor de realisatie van kwalitatief hoogwaardig onderwijs en geeft sturing aan de gehele organisatie, waarbij de belangen van leerlingen, medewerkers en externe stakeholders centraal staan.</w:t>
            </w:r>
            <w:r w:rsidR="00DF166C" w:rsidRPr="00040AC7">
              <w:rPr>
                <w:rStyle w:val="eop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5AB43464" w14:textId="35386E25" w:rsidR="000F1B53" w:rsidRPr="00FB5C82" w:rsidRDefault="000F1B53" w:rsidP="000F1B53">
            <w:pPr>
              <w:spacing w:after="0" w:line="240" w:lineRule="auto"/>
              <w:ind w:right="90"/>
              <w:contextualSpacing w:val="0"/>
              <w:textAlignment w:val="baseline"/>
              <w:rPr>
                <w:rFonts w:eastAsia="Times New Roman" w:cstheme="minorHAnsi"/>
                <w:sz w:val="18"/>
                <w:szCs w:val="18"/>
                <w:lang w:eastAsia="nl-NL"/>
              </w:rPr>
            </w:pPr>
          </w:p>
        </w:tc>
      </w:tr>
      <w:tr w:rsidR="005F3EAB" w:rsidRPr="005F3EAB" w14:paraId="3BA64AA2" w14:textId="77777777" w:rsidTr="36603CBB">
        <w:trPr>
          <w:trHeight w:val="300"/>
        </w:trPr>
        <w:tc>
          <w:tcPr>
            <w:tcW w:w="1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400CFB" w14:textId="1A330201" w:rsidR="005F3EAB" w:rsidRPr="005F3EAB" w:rsidRDefault="005F3EAB" w:rsidP="005F3EAB">
            <w:pPr>
              <w:spacing w:after="0" w:line="240" w:lineRule="auto"/>
              <w:ind w:right="90"/>
              <w:contextualSpacing w:val="0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  <w:lang w:eastAsia="nl-NL"/>
              </w:rPr>
            </w:pPr>
            <w:r w:rsidRPr="005F3EAB">
              <w:rPr>
                <w:rFonts w:eastAsia="Times New Roman" w:cstheme="minorHAnsi"/>
                <w:b/>
                <w:bCs/>
                <w:sz w:val="18"/>
                <w:szCs w:val="18"/>
                <w:lang w:eastAsia="nl-NL"/>
              </w:rPr>
              <w:t>Voorbeeldwerkzaamheden </w:t>
            </w:r>
          </w:p>
          <w:p w14:paraId="77B4C133" w14:textId="77777777" w:rsidR="009B50DE" w:rsidRPr="00040AC7" w:rsidRDefault="009B50DE" w:rsidP="0063674D">
            <w:pPr>
              <w:pStyle w:val="paragraph"/>
              <w:numPr>
                <w:ilvl w:val="0"/>
                <w:numId w:val="40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40AC7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Strategische en operationele beleidsvorming:</w:t>
            </w:r>
            <w:r w:rsidRPr="00040AC7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6C64B0DE" w14:textId="77777777" w:rsidR="009B50DE" w:rsidRPr="00040AC7" w:rsidRDefault="009B50DE" w:rsidP="0063674D">
            <w:pPr>
              <w:pStyle w:val="paragraph"/>
              <w:numPr>
                <w:ilvl w:val="0"/>
                <w:numId w:val="41"/>
              </w:numPr>
              <w:spacing w:before="0" w:beforeAutospacing="0" w:after="0" w:afterAutospacing="0"/>
              <w:ind w:left="1800" w:firstLine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40AC7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Ontwikkelen en uitvoeren van de strategische visie en doelstellingen van de school en Porteum als geheel.</w:t>
            </w:r>
            <w:r w:rsidRPr="00040AC7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6DE231DA" w14:textId="77777777" w:rsidR="009B50DE" w:rsidRPr="00040AC7" w:rsidRDefault="009B50DE" w:rsidP="0063674D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800" w:firstLine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40AC7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Opstellen en bewaken van meerjarenplannen, waarbij interne en externe ontwikkelingen meegenomen worden.</w:t>
            </w:r>
            <w:r w:rsidRPr="00040AC7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199F661E" w14:textId="77777777" w:rsidR="009B50DE" w:rsidRPr="00040AC7" w:rsidRDefault="009B50DE" w:rsidP="0063674D">
            <w:pPr>
              <w:pStyle w:val="paragraph"/>
              <w:numPr>
                <w:ilvl w:val="0"/>
                <w:numId w:val="43"/>
              </w:numPr>
              <w:spacing w:before="0" w:beforeAutospacing="0" w:after="0" w:afterAutospacing="0"/>
              <w:ind w:left="1800" w:firstLine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40AC7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Verantwoordelijk voor de dagelijkse operationele gang van zaken binnen de school en Porteum als geheel.</w:t>
            </w:r>
            <w:r w:rsidRPr="00040AC7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131D525C" w14:textId="77777777" w:rsidR="009B50DE" w:rsidRPr="00040AC7" w:rsidRDefault="009B50DE" w:rsidP="0063674D">
            <w:pPr>
              <w:pStyle w:val="paragraph"/>
              <w:numPr>
                <w:ilvl w:val="0"/>
                <w:numId w:val="44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40AC7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Onderwijskwaliteit en -innovatie:</w:t>
            </w:r>
            <w:r w:rsidRPr="00040AC7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66ED5582" w14:textId="77777777" w:rsidR="009B50DE" w:rsidRPr="00040AC7" w:rsidRDefault="009B50DE" w:rsidP="0063674D">
            <w:pPr>
              <w:pStyle w:val="paragraph"/>
              <w:numPr>
                <w:ilvl w:val="0"/>
                <w:numId w:val="45"/>
              </w:numPr>
              <w:spacing w:before="0" w:beforeAutospacing="0" w:after="0" w:afterAutospacing="0"/>
              <w:ind w:left="1800" w:firstLine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40AC7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Waarborgen en continu verbeteren van de onderwijskwaliteit, minimaal conform de normen van de Inspectie van het Onderwijs.</w:t>
            </w:r>
            <w:r w:rsidRPr="00040AC7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39F63E02" w14:textId="77777777" w:rsidR="009B50DE" w:rsidRPr="00040AC7" w:rsidRDefault="009B50DE" w:rsidP="0063674D">
            <w:pPr>
              <w:pStyle w:val="paragraph"/>
              <w:numPr>
                <w:ilvl w:val="0"/>
                <w:numId w:val="46"/>
              </w:numPr>
              <w:spacing w:before="0" w:beforeAutospacing="0" w:after="0" w:afterAutospacing="0"/>
              <w:ind w:left="1800" w:firstLine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40AC7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Initiëren en begeleiden van onderwijskundige vernieuwingen en de toepassing van nieuwe onderwijstechnologieën.</w:t>
            </w:r>
            <w:r w:rsidRPr="00040AC7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36B5AE24" w14:textId="77777777" w:rsidR="009B50DE" w:rsidRPr="00040AC7" w:rsidRDefault="009B50DE" w:rsidP="0063674D">
            <w:pPr>
              <w:pStyle w:val="paragraph"/>
              <w:numPr>
                <w:ilvl w:val="0"/>
                <w:numId w:val="47"/>
              </w:numPr>
              <w:spacing w:before="0" w:beforeAutospacing="0" w:after="0" w:afterAutospacing="0"/>
              <w:ind w:left="1800" w:firstLine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40AC7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Bevorderen van een inclusieve, veilige en uitdagende leeromgeving.</w:t>
            </w:r>
            <w:r w:rsidRPr="00040AC7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72E665A1" w14:textId="77777777" w:rsidR="009B50DE" w:rsidRPr="00040AC7" w:rsidRDefault="009B50DE" w:rsidP="0063674D">
            <w:pPr>
              <w:pStyle w:val="paragraph"/>
              <w:numPr>
                <w:ilvl w:val="0"/>
                <w:numId w:val="48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40AC7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Financieel beheer:</w:t>
            </w:r>
            <w:r w:rsidRPr="00040AC7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0BD5C76E" w14:textId="77777777" w:rsidR="009B50DE" w:rsidRPr="00040AC7" w:rsidRDefault="009B50DE" w:rsidP="0063674D">
            <w:pPr>
              <w:pStyle w:val="paragraph"/>
              <w:numPr>
                <w:ilvl w:val="0"/>
                <w:numId w:val="49"/>
              </w:numPr>
              <w:spacing w:before="0" w:beforeAutospacing="0" w:after="0" w:afterAutospacing="0"/>
              <w:ind w:left="1800" w:firstLine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40AC7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Opstellen en bewaken van de begroting en financiële verslaglegging van de school en Porteum als geheel.</w:t>
            </w:r>
            <w:r w:rsidRPr="00040AC7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235076D8" w14:textId="77777777" w:rsidR="009B50DE" w:rsidRPr="00040AC7" w:rsidRDefault="009B50DE" w:rsidP="0063674D">
            <w:pPr>
              <w:pStyle w:val="paragraph"/>
              <w:numPr>
                <w:ilvl w:val="0"/>
                <w:numId w:val="50"/>
              </w:numPr>
              <w:spacing w:before="0" w:beforeAutospacing="0" w:after="0" w:afterAutospacing="0"/>
              <w:ind w:left="1800" w:firstLine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40AC7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Verantwoordelijk voor een solide financieel beleid, inclusief kostenefficiënt gebruik van middelen.</w:t>
            </w:r>
            <w:r w:rsidRPr="00040AC7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60EBF291" w14:textId="77777777" w:rsidR="009B50DE" w:rsidRPr="00040AC7" w:rsidRDefault="009B50DE" w:rsidP="0063674D">
            <w:pPr>
              <w:pStyle w:val="paragraph"/>
              <w:numPr>
                <w:ilvl w:val="0"/>
                <w:numId w:val="51"/>
              </w:numPr>
              <w:spacing w:before="0" w:beforeAutospacing="0" w:after="0" w:afterAutospacing="0"/>
              <w:ind w:left="1800" w:firstLine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40AC7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Zorgdragen voor transparante verantwoording van de financiële resultaten aan de Raad van Toezicht.</w:t>
            </w:r>
            <w:r w:rsidRPr="00040AC7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56C5840F" w14:textId="77777777" w:rsidR="009B50DE" w:rsidRPr="00040AC7" w:rsidRDefault="009B50DE" w:rsidP="0063674D">
            <w:pPr>
              <w:pStyle w:val="paragraph"/>
              <w:numPr>
                <w:ilvl w:val="0"/>
                <w:numId w:val="52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40AC7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Personeelsmanagement:</w:t>
            </w:r>
            <w:r w:rsidRPr="00040AC7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7268160D" w14:textId="77777777" w:rsidR="009B50DE" w:rsidRPr="00040AC7" w:rsidRDefault="009B50DE" w:rsidP="0063674D">
            <w:pPr>
              <w:pStyle w:val="paragraph"/>
              <w:numPr>
                <w:ilvl w:val="0"/>
                <w:numId w:val="53"/>
              </w:numPr>
              <w:spacing w:before="0" w:beforeAutospacing="0" w:after="0" w:afterAutospacing="0"/>
              <w:ind w:left="1800" w:firstLine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40AC7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Leidinggeven aan het managementteam en indirect aan alle medewerkers van de school en Porteum als geheel.</w:t>
            </w:r>
            <w:r w:rsidRPr="00040AC7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1E22F26D" w14:textId="2A695EDE" w:rsidR="009B50DE" w:rsidRPr="00040AC7" w:rsidRDefault="009B50DE" w:rsidP="0063674D">
            <w:pPr>
              <w:pStyle w:val="paragraph"/>
              <w:numPr>
                <w:ilvl w:val="0"/>
                <w:numId w:val="54"/>
              </w:numPr>
              <w:spacing w:before="0" w:beforeAutospacing="0" w:after="0" w:afterAutospacing="0"/>
              <w:ind w:left="1800" w:firstLine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40AC7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Ontwikkelen en uitvoeren van het HR-beleid, waaronder ook verst</w:t>
            </w:r>
            <w:ins w:id="0" w:author="Bas Nix" w:date="2024-10-01T12:13:00Z">
              <w:r w:rsidR="00C7712D">
                <w:rPr>
                  <w:rStyle w:val="normaltextrun"/>
                  <w:rFonts w:asciiTheme="minorHAnsi" w:hAnsiTheme="minorHAnsi" w:cstheme="minorHAnsi"/>
                  <w:sz w:val="18"/>
                  <w:szCs w:val="18"/>
                </w:rPr>
                <w:t>a</w:t>
              </w:r>
            </w:ins>
            <w:r w:rsidRPr="00040AC7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an wordt werving, selectie, loopbaanontwikkeling en professionalisering van medewerkers.</w:t>
            </w:r>
            <w:r w:rsidRPr="00040AC7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3DBB0342" w14:textId="77777777" w:rsidR="009B50DE" w:rsidRPr="00040AC7" w:rsidRDefault="009B50DE" w:rsidP="0063674D">
            <w:pPr>
              <w:pStyle w:val="paragraph"/>
              <w:numPr>
                <w:ilvl w:val="0"/>
                <w:numId w:val="55"/>
              </w:numPr>
              <w:spacing w:before="0" w:beforeAutospacing="0" w:after="0" w:afterAutospacing="0"/>
              <w:ind w:left="1800" w:firstLine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40AC7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Bevorderen van een cultuur van samenwerking, professionalisering en persoonlijke ontwikkeling.</w:t>
            </w:r>
            <w:r w:rsidRPr="00040AC7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4A78D5A4" w14:textId="77777777" w:rsidR="009B50DE" w:rsidRPr="00040AC7" w:rsidRDefault="009B50DE" w:rsidP="0063674D">
            <w:pPr>
              <w:pStyle w:val="paragraph"/>
              <w:numPr>
                <w:ilvl w:val="0"/>
                <w:numId w:val="56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40AC7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Externe relaties en netwerk:</w:t>
            </w:r>
            <w:r w:rsidRPr="00040AC7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18A8C62E" w14:textId="77777777" w:rsidR="009B50DE" w:rsidRPr="00040AC7" w:rsidRDefault="009B50DE" w:rsidP="0063674D">
            <w:pPr>
              <w:pStyle w:val="paragraph"/>
              <w:numPr>
                <w:ilvl w:val="0"/>
                <w:numId w:val="57"/>
              </w:numPr>
              <w:spacing w:before="0" w:beforeAutospacing="0" w:after="0" w:afterAutospacing="0"/>
              <w:ind w:left="1800" w:firstLine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40AC7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Onderhouden van relaties met belangrijke stakeholders, zoals ouders, gemeente, andere scholen, en het ministerie.</w:t>
            </w:r>
            <w:r w:rsidRPr="00040AC7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1DC77EC5" w14:textId="77777777" w:rsidR="009B50DE" w:rsidRPr="00040AC7" w:rsidRDefault="009B50DE" w:rsidP="0063674D">
            <w:pPr>
              <w:pStyle w:val="paragraph"/>
              <w:numPr>
                <w:ilvl w:val="0"/>
                <w:numId w:val="58"/>
              </w:numPr>
              <w:spacing w:before="0" w:beforeAutospacing="0" w:after="0" w:afterAutospacing="0"/>
              <w:ind w:left="1800" w:firstLine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40AC7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Vertegenwoordigen van de school in externe netwerken, samenwerkingsverbanden en relevante onderwijsfora.</w:t>
            </w:r>
            <w:r w:rsidRPr="00040AC7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09571DEB" w14:textId="77777777" w:rsidR="009B50DE" w:rsidRPr="00040AC7" w:rsidRDefault="009B50DE" w:rsidP="0063674D">
            <w:pPr>
              <w:pStyle w:val="paragraph"/>
              <w:numPr>
                <w:ilvl w:val="0"/>
                <w:numId w:val="59"/>
              </w:numPr>
              <w:spacing w:before="0" w:beforeAutospacing="0" w:after="0" w:afterAutospacing="0"/>
              <w:ind w:left="1800" w:firstLine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40AC7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Zorgen voor transparante en effectieve communicatie met leerlingen, ouders en de bredere gemeenschap.</w:t>
            </w:r>
            <w:r w:rsidRPr="00040AC7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6E236562" w14:textId="77777777" w:rsidR="009B50DE" w:rsidRPr="00040AC7" w:rsidRDefault="009B50DE" w:rsidP="0063674D">
            <w:pPr>
              <w:pStyle w:val="paragraph"/>
              <w:numPr>
                <w:ilvl w:val="0"/>
                <w:numId w:val="60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40AC7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Governance</w:t>
            </w:r>
            <w:proofErr w:type="spellEnd"/>
            <w:r w:rsidRPr="00040AC7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en toezicht:</w:t>
            </w:r>
            <w:r w:rsidRPr="00040AC7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5EF55676" w14:textId="77777777" w:rsidR="009B50DE" w:rsidRPr="00040AC7" w:rsidRDefault="009B50DE" w:rsidP="0063674D">
            <w:pPr>
              <w:pStyle w:val="paragraph"/>
              <w:numPr>
                <w:ilvl w:val="0"/>
                <w:numId w:val="61"/>
              </w:numPr>
              <w:spacing w:before="0" w:beforeAutospacing="0" w:after="0" w:afterAutospacing="0"/>
              <w:ind w:left="1800" w:firstLine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40AC7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Verantwoording afleggen aan de Raad van Toezicht over beleidsvorming, realisatie van doelstellingen en financiële prestaties.</w:t>
            </w:r>
            <w:r w:rsidRPr="00040AC7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0502E26F" w14:textId="3CE2DD59" w:rsidR="009B50DE" w:rsidRPr="00040AC7" w:rsidRDefault="009B50DE" w:rsidP="0063674D">
            <w:pPr>
              <w:pStyle w:val="paragraph"/>
              <w:numPr>
                <w:ilvl w:val="0"/>
                <w:numId w:val="62"/>
              </w:numPr>
              <w:spacing w:before="0" w:beforeAutospacing="0" w:after="0" w:afterAutospacing="0"/>
              <w:ind w:left="1800" w:firstLine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40AC7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Zorgen voor naleving van wet- en regelgeving, waaronder de </w:t>
            </w:r>
            <w:proofErr w:type="spellStart"/>
            <w:r w:rsidRPr="00040AC7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governance</w:t>
            </w:r>
            <w:proofErr w:type="spellEnd"/>
            <w:r w:rsidR="0063674D" w:rsidRPr="00040AC7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40AC7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principes en verantwoordingskaders in het VO.</w:t>
            </w:r>
            <w:r w:rsidRPr="00040AC7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7F2B4FEE" w14:textId="05B2F162" w:rsidR="005F3EAB" w:rsidRPr="00040AC7" w:rsidRDefault="009B50DE" w:rsidP="0063674D">
            <w:pPr>
              <w:pStyle w:val="paragraph"/>
              <w:numPr>
                <w:ilvl w:val="0"/>
                <w:numId w:val="63"/>
              </w:numPr>
              <w:spacing w:before="0" w:beforeAutospacing="0" w:after="0" w:afterAutospacing="0"/>
              <w:ind w:left="1800" w:firstLine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40AC7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lastRenderedPageBreak/>
              <w:t>Bevorderen van een cultuur van openheid en integriteit binnen de school.</w:t>
            </w:r>
            <w:r w:rsidRPr="00040AC7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5F3EAB" w:rsidRPr="005F3EAB" w14:paraId="15B0C8B1" w14:textId="77777777" w:rsidTr="36603CBB">
        <w:trPr>
          <w:trHeight w:val="300"/>
        </w:trPr>
        <w:tc>
          <w:tcPr>
            <w:tcW w:w="1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5E8615" w14:textId="4953811C" w:rsidR="00AB4859" w:rsidRPr="00CE32AD" w:rsidRDefault="005F3EAB" w:rsidP="00CE32AD">
            <w:pPr>
              <w:spacing w:after="0" w:line="240" w:lineRule="auto"/>
              <w:ind w:right="90"/>
              <w:contextualSpacing w:val="0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  <w:lang w:eastAsia="nl-NL"/>
              </w:rPr>
            </w:pPr>
            <w:r w:rsidRPr="005F3EAB">
              <w:rPr>
                <w:rFonts w:eastAsia="Times New Roman" w:cstheme="minorHAnsi"/>
                <w:b/>
                <w:bCs/>
                <w:sz w:val="18"/>
                <w:szCs w:val="18"/>
                <w:lang w:eastAsia="nl-NL"/>
              </w:rPr>
              <w:lastRenderedPageBreak/>
              <w:t>En/of </w:t>
            </w:r>
            <w:r w:rsidR="00AB4859" w:rsidRPr="00040AC7">
              <w:rPr>
                <w:rFonts w:eastAsia="Times New Roman" w:cstheme="minorHAnsi"/>
                <w:b/>
                <w:bCs/>
                <w:sz w:val="18"/>
                <w:szCs w:val="18"/>
                <w:lang w:eastAsia="nl-NL"/>
              </w:rPr>
              <w:t xml:space="preserve">Taakaccenten voorzitter CvB en lid CvB </w:t>
            </w:r>
          </w:p>
          <w:p w14:paraId="644AA320" w14:textId="77777777" w:rsidR="00AB4859" w:rsidRPr="00040AC7" w:rsidRDefault="00AB4859" w:rsidP="0063674D">
            <w:pPr>
              <w:pStyle w:val="Lijstalinea"/>
              <w:numPr>
                <w:ilvl w:val="0"/>
                <w:numId w:val="39"/>
              </w:numPr>
              <w:spacing w:after="0" w:line="240" w:lineRule="auto"/>
              <w:contextualSpacing w:val="0"/>
              <w:textAlignment w:val="baseline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040AC7">
              <w:rPr>
                <w:rFonts w:eastAsia="Times New Roman" w:cstheme="minorHAnsi"/>
                <w:sz w:val="18"/>
                <w:szCs w:val="18"/>
                <w:lang w:eastAsia="nl-NL"/>
              </w:rPr>
              <w:t xml:space="preserve">De voorzitter van het CvB zit het CvB en het Directieberaad voor. Bij zijn/haar afwezigheid treed het Lid in zijn plaats. </w:t>
            </w:r>
          </w:p>
          <w:p w14:paraId="75ED22F6" w14:textId="58E41834" w:rsidR="00AB4859" w:rsidRPr="00040AC7" w:rsidRDefault="00AB4859" w:rsidP="0063674D">
            <w:pPr>
              <w:pStyle w:val="Lijstalinea"/>
              <w:numPr>
                <w:ilvl w:val="0"/>
                <w:numId w:val="39"/>
              </w:numPr>
              <w:spacing w:after="0" w:line="240" w:lineRule="auto"/>
              <w:contextualSpacing w:val="0"/>
              <w:textAlignment w:val="baseline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040AC7">
              <w:rPr>
                <w:rFonts w:eastAsia="Times New Roman" w:cstheme="minorHAnsi"/>
                <w:sz w:val="18"/>
                <w:szCs w:val="18"/>
                <w:lang w:eastAsia="nl-NL"/>
              </w:rPr>
              <w:t xml:space="preserve">De Portefeuilles van de Voorzitter en het lid van het CvB worden in overleg met de RvT vastgesteld. </w:t>
            </w:r>
          </w:p>
          <w:p w14:paraId="66529C15" w14:textId="44EBF838" w:rsidR="00AB4859" w:rsidRPr="00040AC7" w:rsidRDefault="00AB4859" w:rsidP="0063674D">
            <w:pPr>
              <w:numPr>
                <w:ilvl w:val="0"/>
                <w:numId w:val="39"/>
              </w:numPr>
              <w:spacing w:after="0" w:line="240" w:lineRule="auto"/>
              <w:contextualSpacing w:val="0"/>
              <w:textAlignment w:val="baseline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040AC7">
              <w:rPr>
                <w:rFonts w:eastAsia="Times New Roman" w:cstheme="minorHAnsi"/>
                <w:sz w:val="18"/>
                <w:szCs w:val="18"/>
                <w:lang w:eastAsia="nl-NL"/>
              </w:rPr>
              <w:t xml:space="preserve">De Directeur College - Bestuurder zal portefeuillehouder voor de domeinen: O&amp;K, HR, C&amp;M zijn. Daarnaast is </w:t>
            </w:r>
            <w:r w:rsidR="00CE32AD">
              <w:rPr>
                <w:rFonts w:eastAsia="Times New Roman" w:cstheme="minorHAnsi"/>
                <w:sz w:val="18"/>
                <w:szCs w:val="18"/>
                <w:lang w:eastAsia="nl-NL"/>
              </w:rPr>
              <w:t>zij/</w:t>
            </w:r>
            <w:r w:rsidRPr="00040AC7">
              <w:rPr>
                <w:rFonts w:eastAsia="Times New Roman" w:cstheme="minorHAnsi"/>
                <w:sz w:val="18"/>
                <w:szCs w:val="18"/>
                <w:lang w:eastAsia="nl-NL"/>
              </w:rPr>
              <w:t xml:space="preserve">hij voorzitter van het CvB. </w:t>
            </w:r>
          </w:p>
          <w:p w14:paraId="48772013" w14:textId="72F5B03F" w:rsidR="00533A89" w:rsidRPr="00040AC7" w:rsidRDefault="00AB4859" w:rsidP="0063674D">
            <w:pPr>
              <w:numPr>
                <w:ilvl w:val="0"/>
                <w:numId w:val="39"/>
              </w:numPr>
              <w:spacing w:after="0" w:line="240" w:lineRule="auto"/>
              <w:contextualSpacing w:val="0"/>
              <w:textAlignment w:val="baseline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040AC7">
              <w:rPr>
                <w:rFonts w:eastAsia="Times New Roman" w:cstheme="minorHAnsi"/>
                <w:sz w:val="18"/>
                <w:szCs w:val="18"/>
                <w:lang w:eastAsia="nl-NL"/>
              </w:rPr>
              <w:t xml:space="preserve">De Directeur Lyceum - Bestuurder zal portefeuillehouder voor de domeinen: Financiën, Facilitair en ICT zijn. Daarnaast is </w:t>
            </w:r>
            <w:r w:rsidR="00CE32AD">
              <w:rPr>
                <w:rFonts w:eastAsia="Times New Roman" w:cstheme="minorHAnsi"/>
                <w:sz w:val="18"/>
                <w:szCs w:val="18"/>
                <w:lang w:eastAsia="nl-NL"/>
              </w:rPr>
              <w:t>zij/</w:t>
            </w:r>
            <w:r w:rsidRPr="00040AC7">
              <w:rPr>
                <w:rFonts w:eastAsia="Times New Roman" w:cstheme="minorHAnsi"/>
                <w:sz w:val="18"/>
                <w:szCs w:val="18"/>
                <w:lang w:eastAsia="nl-NL"/>
              </w:rPr>
              <w:t xml:space="preserve">hij lid van het CvB. </w:t>
            </w:r>
          </w:p>
          <w:p w14:paraId="2604800A" w14:textId="4BA13AA5" w:rsidR="005F3EAB" w:rsidRPr="005F3EAB" w:rsidRDefault="005F3EAB" w:rsidP="005F08EB">
            <w:pPr>
              <w:spacing w:after="0" w:line="240" w:lineRule="auto"/>
              <w:ind w:left="720"/>
              <w:contextualSpacing w:val="0"/>
              <w:textAlignment w:val="baseline"/>
              <w:rPr>
                <w:rFonts w:eastAsia="Times New Roman" w:cstheme="minorHAnsi"/>
                <w:sz w:val="18"/>
                <w:szCs w:val="18"/>
                <w:lang w:eastAsia="nl-NL"/>
              </w:rPr>
            </w:pPr>
          </w:p>
        </w:tc>
      </w:tr>
      <w:tr w:rsidR="000C5144" w:rsidRPr="000C5144" w14:paraId="33910649" w14:textId="77777777" w:rsidTr="36603CBB">
        <w:trPr>
          <w:trHeight w:val="300"/>
        </w:trPr>
        <w:tc>
          <w:tcPr>
            <w:tcW w:w="1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70FD9E" w14:textId="44ABEB37" w:rsidR="000C5144" w:rsidRPr="000C5144" w:rsidRDefault="000C5144" w:rsidP="000C5144">
            <w:pPr>
              <w:spacing w:after="0" w:line="240" w:lineRule="auto"/>
              <w:ind w:right="90"/>
              <w:contextualSpacing w:val="0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  <w:lang w:eastAsia="nl-NL"/>
              </w:rPr>
            </w:pPr>
            <w:r w:rsidRPr="000C5144">
              <w:rPr>
                <w:rFonts w:eastAsia="Times New Roman" w:cstheme="minorHAnsi"/>
                <w:b/>
                <w:bCs/>
                <w:sz w:val="18"/>
                <w:szCs w:val="18"/>
                <w:lang w:eastAsia="nl-NL"/>
              </w:rPr>
              <w:t>Speelruimte</w:t>
            </w:r>
          </w:p>
          <w:p w14:paraId="55BE70FC" w14:textId="27549212" w:rsidR="000C5144" w:rsidRPr="009A2AE3" w:rsidRDefault="000C5144" w:rsidP="009A2AE3">
            <w:pPr>
              <w:spacing w:after="0" w:line="240" w:lineRule="auto"/>
              <w:contextualSpacing w:val="0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  <w:lang w:eastAsia="nl-NL"/>
              </w:rPr>
            </w:pPr>
            <w:r w:rsidRPr="009A2AE3">
              <w:rPr>
                <w:rFonts w:eastAsia="Times New Roman" w:cstheme="minorHAnsi"/>
                <w:b/>
                <w:bCs/>
                <w:sz w:val="18"/>
                <w:szCs w:val="18"/>
                <w:lang w:eastAsia="nl-NL"/>
              </w:rPr>
              <w:t>Beslist over/bij:</w:t>
            </w:r>
            <w:r w:rsidR="007A6731" w:rsidRPr="009A2AE3">
              <w:rPr>
                <w:rFonts w:eastAsia="Times New Roman" w:cstheme="minorHAnsi"/>
                <w:b/>
                <w:bCs/>
                <w:sz w:val="18"/>
                <w:szCs w:val="18"/>
                <w:lang w:eastAsia="nl-NL"/>
              </w:rPr>
              <w:t xml:space="preserve"> </w:t>
            </w:r>
            <w:r w:rsidRPr="009A2AE3">
              <w:rPr>
                <w:rFonts w:eastAsia="Times New Roman" w:cstheme="minorHAnsi"/>
                <w:b/>
                <w:bCs/>
                <w:sz w:val="18"/>
                <w:szCs w:val="18"/>
                <w:lang w:eastAsia="nl-NL"/>
              </w:rPr>
              <w:t> </w:t>
            </w:r>
          </w:p>
          <w:p w14:paraId="2A84AC5E" w14:textId="5319FFC0" w:rsidR="00496967" w:rsidRPr="00496967" w:rsidRDefault="00496967" w:rsidP="00496967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contextualSpacing w:val="0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496967">
              <w:rPr>
                <w:rFonts w:eastAsia="Times New Roman" w:cstheme="minorHAnsi"/>
                <w:sz w:val="18"/>
                <w:szCs w:val="18"/>
                <w:lang w:eastAsia="nl-NL"/>
              </w:rPr>
              <w:t>Strategisch beleid, onderwijskwaliteit, en innovatie.</w:t>
            </w:r>
          </w:p>
          <w:p w14:paraId="3ED5647F" w14:textId="77777777" w:rsidR="00496967" w:rsidRPr="00496967" w:rsidRDefault="00496967" w:rsidP="00496967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contextualSpacing w:val="0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496967">
              <w:rPr>
                <w:rFonts w:eastAsia="Times New Roman" w:cstheme="minorHAnsi"/>
                <w:sz w:val="18"/>
                <w:szCs w:val="18"/>
                <w:lang w:eastAsia="nl-NL"/>
              </w:rPr>
              <w:t>Financieel beleid en begroting.</w:t>
            </w:r>
          </w:p>
          <w:p w14:paraId="1B7D2784" w14:textId="77777777" w:rsidR="00496967" w:rsidRPr="00496967" w:rsidRDefault="00496967" w:rsidP="00496967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contextualSpacing w:val="0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496967">
              <w:rPr>
                <w:rFonts w:eastAsia="Times New Roman" w:cstheme="minorHAnsi"/>
                <w:sz w:val="18"/>
                <w:szCs w:val="18"/>
                <w:lang w:eastAsia="nl-NL"/>
              </w:rPr>
              <w:t>Personeelszaken, zoals aanstellingen en HR-beleid.</w:t>
            </w:r>
          </w:p>
          <w:p w14:paraId="2B61C274" w14:textId="77777777" w:rsidR="00496967" w:rsidRPr="00496967" w:rsidRDefault="00496967" w:rsidP="00496967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contextualSpacing w:val="0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496967">
              <w:rPr>
                <w:rFonts w:eastAsia="Times New Roman" w:cstheme="minorHAnsi"/>
                <w:sz w:val="18"/>
                <w:szCs w:val="18"/>
                <w:lang w:eastAsia="nl-NL"/>
              </w:rPr>
              <w:t>Externe relaties en samenwerkingsverbanden.</w:t>
            </w:r>
          </w:p>
          <w:p w14:paraId="606DAB43" w14:textId="77777777" w:rsidR="00496967" w:rsidRPr="00496967" w:rsidRDefault="00496967" w:rsidP="00496967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contextualSpacing w:val="0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496967">
              <w:rPr>
                <w:rFonts w:eastAsia="Times New Roman" w:cstheme="minorHAnsi"/>
                <w:sz w:val="18"/>
                <w:szCs w:val="18"/>
                <w:lang w:eastAsia="nl-NL"/>
              </w:rPr>
              <w:t>Naleving van wet- en regelgeving.</w:t>
            </w:r>
          </w:p>
          <w:p w14:paraId="6E95E338" w14:textId="77777777" w:rsidR="00A01F3E" w:rsidRPr="009A2AE3" w:rsidRDefault="000C5144" w:rsidP="009A2AE3">
            <w:pPr>
              <w:spacing w:after="0" w:line="240" w:lineRule="auto"/>
              <w:contextualSpacing w:val="0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  <w:lang w:eastAsia="nl-NL"/>
              </w:rPr>
            </w:pPr>
            <w:r w:rsidRPr="009A2AE3">
              <w:rPr>
                <w:rFonts w:eastAsia="Times New Roman" w:cstheme="minorHAnsi"/>
                <w:b/>
                <w:bCs/>
                <w:sz w:val="18"/>
                <w:szCs w:val="18"/>
                <w:lang w:eastAsia="nl-NL"/>
              </w:rPr>
              <w:t>Kader:</w:t>
            </w:r>
            <w:r w:rsidR="007A6731" w:rsidRPr="009A2AE3">
              <w:rPr>
                <w:rFonts w:eastAsia="Times New Roman" w:cstheme="minorHAnsi"/>
                <w:b/>
                <w:bCs/>
                <w:sz w:val="18"/>
                <w:szCs w:val="18"/>
                <w:lang w:eastAsia="nl-NL"/>
              </w:rPr>
              <w:t xml:space="preserve"> </w:t>
            </w:r>
          </w:p>
          <w:p w14:paraId="64E77467" w14:textId="240C07AD" w:rsidR="00A01F3E" w:rsidRPr="00427EC4" w:rsidRDefault="00A01F3E" w:rsidP="00427EC4">
            <w:pPr>
              <w:pStyle w:val="Lijstalinea"/>
              <w:numPr>
                <w:ilvl w:val="0"/>
                <w:numId w:val="72"/>
              </w:numPr>
              <w:spacing w:line="240" w:lineRule="auto"/>
              <w:contextualSpacing w:val="0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427EC4">
              <w:rPr>
                <w:rFonts w:eastAsia="Times New Roman" w:cstheme="minorHAnsi"/>
                <w:sz w:val="18"/>
                <w:szCs w:val="18"/>
                <w:lang w:eastAsia="nl-NL"/>
              </w:rPr>
              <w:t>Strategisch meerjarenplan en visie van Porteum.</w:t>
            </w:r>
          </w:p>
          <w:p w14:paraId="1E697C78" w14:textId="653DEC45" w:rsidR="00A01F3E" w:rsidRPr="00427EC4" w:rsidRDefault="00A01F3E" w:rsidP="00427EC4">
            <w:pPr>
              <w:pStyle w:val="Lijstalinea"/>
              <w:numPr>
                <w:ilvl w:val="0"/>
                <w:numId w:val="72"/>
              </w:numPr>
              <w:spacing w:after="0" w:line="240" w:lineRule="auto"/>
              <w:contextualSpacing w:val="0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427EC4">
              <w:rPr>
                <w:rFonts w:eastAsia="Times New Roman" w:cstheme="minorHAnsi"/>
                <w:sz w:val="18"/>
                <w:szCs w:val="18"/>
                <w:lang w:eastAsia="nl-NL"/>
              </w:rPr>
              <w:t xml:space="preserve">Wet- en regelgeving binnen het onderwijs </w:t>
            </w:r>
          </w:p>
          <w:p w14:paraId="4FD8D465" w14:textId="52654C76" w:rsidR="00A01F3E" w:rsidRPr="00427EC4" w:rsidRDefault="00A01F3E" w:rsidP="00427EC4">
            <w:pPr>
              <w:pStyle w:val="Lijstalinea"/>
              <w:numPr>
                <w:ilvl w:val="0"/>
                <w:numId w:val="72"/>
              </w:numPr>
              <w:spacing w:after="0" w:line="240" w:lineRule="auto"/>
              <w:contextualSpacing w:val="0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427EC4">
              <w:rPr>
                <w:rFonts w:eastAsia="Times New Roman" w:cstheme="minorHAnsi"/>
                <w:sz w:val="18"/>
                <w:szCs w:val="18"/>
                <w:lang w:eastAsia="nl-NL"/>
              </w:rPr>
              <w:t>Financiële richtlijnen en begrotingskaders, goedgekeurd door de Raad van Toezicht.</w:t>
            </w:r>
          </w:p>
          <w:p w14:paraId="4C590780" w14:textId="316F507F" w:rsidR="00A01F3E" w:rsidRPr="00427EC4" w:rsidRDefault="00A01F3E" w:rsidP="00427EC4">
            <w:pPr>
              <w:pStyle w:val="Lijstalinea"/>
              <w:numPr>
                <w:ilvl w:val="0"/>
                <w:numId w:val="72"/>
              </w:numPr>
              <w:spacing w:after="0" w:line="240" w:lineRule="auto"/>
              <w:contextualSpacing w:val="0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427EC4">
              <w:rPr>
                <w:rFonts w:eastAsia="Times New Roman" w:cstheme="minorHAnsi"/>
                <w:sz w:val="18"/>
                <w:szCs w:val="18"/>
                <w:lang w:eastAsia="nl-NL"/>
              </w:rPr>
              <w:t>Onderwijskwaliteitsnormen, zoals vastgesteld door de Inspectie van het Onderwijs.</w:t>
            </w:r>
          </w:p>
          <w:p w14:paraId="7632D62F" w14:textId="3F7A578E" w:rsidR="00427EC4" w:rsidRPr="00427EC4" w:rsidRDefault="00A01F3E" w:rsidP="00427EC4">
            <w:pPr>
              <w:pStyle w:val="Lijstalinea"/>
              <w:numPr>
                <w:ilvl w:val="0"/>
                <w:numId w:val="72"/>
              </w:numPr>
              <w:spacing w:after="0" w:line="240" w:lineRule="auto"/>
              <w:contextualSpacing w:val="0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proofErr w:type="spellStart"/>
            <w:r w:rsidRPr="00427EC4">
              <w:rPr>
                <w:rFonts w:eastAsia="Times New Roman" w:cstheme="minorHAnsi"/>
                <w:sz w:val="18"/>
                <w:szCs w:val="18"/>
                <w:lang w:eastAsia="nl-NL"/>
              </w:rPr>
              <w:t>Governanceprincipes</w:t>
            </w:r>
            <w:proofErr w:type="spellEnd"/>
            <w:r w:rsidRPr="00427EC4">
              <w:rPr>
                <w:rFonts w:eastAsia="Times New Roman" w:cstheme="minorHAnsi"/>
                <w:sz w:val="18"/>
                <w:szCs w:val="18"/>
                <w:lang w:eastAsia="nl-NL"/>
              </w:rPr>
              <w:t xml:space="preserve"> en ethische richtlijnen van de organisatie.</w:t>
            </w:r>
          </w:p>
          <w:p w14:paraId="63BEE7CA" w14:textId="789E9123" w:rsidR="00A01F3E" w:rsidRPr="00427EC4" w:rsidRDefault="00A01F3E" w:rsidP="00427EC4">
            <w:pPr>
              <w:pStyle w:val="Lijstalinea"/>
              <w:numPr>
                <w:ilvl w:val="0"/>
                <w:numId w:val="72"/>
              </w:numPr>
              <w:spacing w:after="0" w:line="240" w:lineRule="auto"/>
              <w:contextualSpacing w:val="0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427EC4">
              <w:rPr>
                <w:rFonts w:eastAsia="Times New Roman" w:cstheme="minorHAnsi"/>
                <w:sz w:val="18"/>
                <w:szCs w:val="18"/>
                <w:lang w:eastAsia="nl-NL"/>
              </w:rPr>
              <w:t>Afspraak en beleid binnen het College van Bestuur.</w:t>
            </w:r>
          </w:p>
          <w:p w14:paraId="49D736D2" w14:textId="2FE49D74" w:rsidR="000C5144" w:rsidRPr="00427EC4" w:rsidRDefault="000C5144" w:rsidP="00427EC4">
            <w:pPr>
              <w:spacing w:after="0" w:line="240" w:lineRule="auto"/>
              <w:contextualSpacing w:val="0"/>
              <w:textAlignment w:val="baseline"/>
              <w:rPr>
                <w:rFonts w:eastAsia="Times New Roman" w:cstheme="minorHAnsi"/>
                <w:sz w:val="18"/>
                <w:szCs w:val="18"/>
                <w:lang w:eastAsia="nl-NL"/>
              </w:rPr>
            </w:pPr>
          </w:p>
          <w:p w14:paraId="37DCA6B9" w14:textId="77777777" w:rsidR="00427EC4" w:rsidRPr="009A2AE3" w:rsidRDefault="000C5144" w:rsidP="009A2AE3">
            <w:pPr>
              <w:spacing w:after="0" w:line="240" w:lineRule="auto"/>
              <w:contextualSpacing w:val="0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  <w:lang w:eastAsia="nl-NL"/>
              </w:rPr>
            </w:pPr>
            <w:r w:rsidRPr="009A2AE3">
              <w:rPr>
                <w:rFonts w:eastAsia="Times New Roman" w:cstheme="minorHAnsi"/>
                <w:b/>
                <w:bCs/>
                <w:sz w:val="18"/>
                <w:szCs w:val="18"/>
                <w:lang w:eastAsia="nl-NL"/>
              </w:rPr>
              <w:t xml:space="preserve">Verantwoording: </w:t>
            </w:r>
          </w:p>
          <w:p w14:paraId="605EE556" w14:textId="1CDA4A7B" w:rsidR="000C5144" w:rsidRPr="00135560" w:rsidRDefault="00427EC4" w:rsidP="00427EC4">
            <w:pPr>
              <w:pStyle w:val="Lijstalinea"/>
              <w:numPr>
                <w:ilvl w:val="0"/>
                <w:numId w:val="73"/>
              </w:numPr>
              <w:spacing w:after="0" w:line="240" w:lineRule="auto"/>
              <w:contextualSpacing w:val="0"/>
              <w:textAlignment w:val="baseline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>
              <w:rPr>
                <w:rFonts w:eastAsia="Times New Roman" w:cstheme="minorHAnsi"/>
                <w:sz w:val="18"/>
                <w:szCs w:val="18"/>
                <w:lang w:eastAsia="nl-NL"/>
              </w:rPr>
              <w:t>A</w:t>
            </w:r>
            <w:r w:rsidR="00DF166C" w:rsidRPr="00135560">
              <w:rPr>
                <w:rFonts w:eastAsia="Times New Roman" w:cstheme="minorHAnsi"/>
                <w:sz w:val="18"/>
                <w:szCs w:val="18"/>
                <w:lang w:eastAsia="nl-NL"/>
              </w:rPr>
              <w:t>an RvT</w:t>
            </w:r>
            <w:r w:rsidR="000C5144" w:rsidRPr="00135560">
              <w:rPr>
                <w:rFonts w:eastAsia="Times New Roman" w:cstheme="minorHAnsi"/>
                <w:sz w:val="18"/>
                <w:szCs w:val="18"/>
                <w:lang w:eastAsia="nl-NL"/>
              </w:rPr>
              <w:t>. </w:t>
            </w:r>
          </w:p>
        </w:tc>
      </w:tr>
      <w:tr w:rsidR="000C5144" w:rsidRPr="000C5144" w14:paraId="1CCC13F3" w14:textId="77777777" w:rsidTr="36603CBB">
        <w:trPr>
          <w:trHeight w:val="300"/>
        </w:trPr>
        <w:tc>
          <w:tcPr>
            <w:tcW w:w="1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AAE387" w14:textId="77777777" w:rsidR="000C5144" w:rsidRDefault="000C5144" w:rsidP="000C5144">
            <w:pPr>
              <w:spacing w:after="0" w:line="240" w:lineRule="auto"/>
              <w:ind w:right="90"/>
              <w:contextualSpacing w:val="0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  <w:lang w:eastAsia="nl-NL"/>
              </w:rPr>
            </w:pPr>
            <w:r w:rsidRPr="000C5144">
              <w:rPr>
                <w:rFonts w:eastAsia="Times New Roman" w:cstheme="minorHAnsi"/>
                <w:b/>
                <w:bCs/>
                <w:sz w:val="18"/>
                <w:szCs w:val="18"/>
                <w:lang w:eastAsia="nl-NL"/>
              </w:rPr>
              <w:t>Kennis en vaardigheden </w:t>
            </w:r>
          </w:p>
          <w:p w14:paraId="7BF9861E" w14:textId="77777777" w:rsidR="000F6D33" w:rsidRDefault="000F6D33" w:rsidP="000C5144">
            <w:pPr>
              <w:spacing w:after="0" w:line="240" w:lineRule="auto"/>
              <w:ind w:right="90"/>
              <w:contextualSpacing w:val="0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  <w:lang w:eastAsia="nl-NL"/>
              </w:rPr>
            </w:pPr>
          </w:p>
          <w:p w14:paraId="0A25DA1C" w14:textId="77777777" w:rsidR="00ED2E11" w:rsidRPr="00040AC7" w:rsidRDefault="00ED2E11" w:rsidP="00135560">
            <w:pPr>
              <w:pStyle w:val="paragraph"/>
              <w:numPr>
                <w:ilvl w:val="0"/>
                <w:numId w:val="6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40AC7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Leiderschap:</w:t>
            </w:r>
            <w:r w:rsidRPr="00040AC7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In staat om op inspirerende en verbindende wijze richting te geven aan de organisatie.</w:t>
            </w:r>
            <w:r w:rsidRPr="00040AC7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692D2CA0" w14:textId="77777777" w:rsidR="00ED2E11" w:rsidRPr="00040AC7" w:rsidRDefault="00ED2E11" w:rsidP="00135560">
            <w:pPr>
              <w:pStyle w:val="paragraph"/>
              <w:numPr>
                <w:ilvl w:val="0"/>
                <w:numId w:val="6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40AC7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Strategisch en analytisch denken:</w:t>
            </w:r>
            <w:r w:rsidRPr="00040AC7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Vermogen om lange termijn doelen te formuleren en te realiseren, met oog voor veranderende omstandigheden.</w:t>
            </w:r>
            <w:r w:rsidRPr="00040AC7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0515E8C5" w14:textId="77777777" w:rsidR="00ED2E11" w:rsidRPr="00040AC7" w:rsidRDefault="00ED2E11" w:rsidP="00135560">
            <w:pPr>
              <w:pStyle w:val="paragraph"/>
              <w:numPr>
                <w:ilvl w:val="0"/>
                <w:numId w:val="6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40AC7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Communicatieve vaardigheden:</w:t>
            </w:r>
            <w:r w:rsidRPr="00040AC7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Sterk in zowel interne als externe communicatie, met het vermogen om op verschillende niveaus effectief te communiceren.</w:t>
            </w:r>
            <w:r w:rsidRPr="00040AC7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348F7D99" w14:textId="77777777" w:rsidR="00ED2E11" w:rsidRPr="00040AC7" w:rsidRDefault="00ED2E11" w:rsidP="00135560">
            <w:pPr>
              <w:pStyle w:val="paragraph"/>
              <w:numPr>
                <w:ilvl w:val="0"/>
                <w:numId w:val="6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40AC7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Besluitvaardigheid:</w:t>
            </w:r>
            <w:r w:rsidRPr="00040AC7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Snel en doeltreffend beslissingen kunnen nemen, ook in complexe situaties.</w:t>
            </w:r>
            <w:r w:rsidRPr="00040AC7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7FD21A9D" w14:textId="77777777" w:rsidR="00ED2E11" w:rsidRPr="00040AC7" w:rsidRDefault="00ED2E11" w:rsidP="00135560">
            <w:pPr>
              <w:pStyle w:val="paragraph"/>
              <w:numPr>
                <w:ilvl w:val="0"/>
                <w:numId w:val="6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40AC7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Financieel inzicht:</w:t>
            </w:r>
            <w:r w:rsidRPr="00040AC7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Grondige kennis van financieel management en begrotingsbeheer.</w:t>
            </w:r>
            <w:r w:rsidRPr="00040AC7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3A53F68A" w14:textId="77777777" w:rsidR="00ED2E11" w:rsidRDefault="00ED2E11" w:rsidP="00135560">
            <w:pPr>
              <w:pStyle w:val="paragraph"/>
              <w:numPr>
                <w:ilvl w:val="0"/>
                <w:numId w:val="66"/>
              </w:numPr>
              <w:spacing w:before="0" w:beforeAutospacing="0" w:after="0" w:afterAutospacing="0"/>
              <w:textAlignment w:val="baseline"/>
              <w:rPr>
                <w:ins w:id="1" w:author="Bas Nix" w:date="2024-10-01T12:17:00Z"/>
                <w:rStyle w:val="eop"/>
                <w:rFonts w:asciiTheme="minorHAnsi" w:hAnsiTheme="minorHAnsi" w:cstheme="minorHAnsi"/>
                <w:sz w:val="18"/>
                <w:szCs w:val="18"/>
              </w:rPr>
            </w:pPr>
            <w:r w:rsidRPr="00040AC7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Onderwijskundige kennis:</w:t>
            </w:r>
            <w:r w:rsidRPr="00040AC7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Aantoonbare kennis van en ervaring met onderwijsprocessen, innovaties en wet- en regelgeving in het VO.</w:t>
            </w:r>
            <w:r w:rsidRPr="00040AC7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522E30D8" w14:textId="77777777" w:rsidR="00410981" w:rsidRDefault="00410981" w:rsidP="009A2AE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</w:p>
          <w:p w14:paraId="624803BB" w14:textId="688543F8" w:rsidR="0098370C" w:rsidRPr="009A2AE3" w:rsidRDefault="006471DA" w:rsidP="009A2AE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</w:rPr>
              <w:t>F</w:t>
            </w:r>
            <w:r>
              <w:rPr>
                <w:rStyle w:val="eop"/>
                <w:rFonts w:cstheme="minorHAnsi"/>
                <w:b/>
                <w:bCs/>
                <w:sz w:val="18"/>
                <w:szCs w:val="18"/>
              </w:rPr>
              <w:t>unctie-eisen</w:t>
            </w:r>
          </w:p>
          <w:p w14:paraId="44644293" w14:textId="3F779A7E" w:rsidR="00ED2E11" w:rsidRPr="00040AC7" w:rsidRDefault="00ED2E11" w:rsidP="00135560">
            <w:pPr>
              <w:pStyle w:val="paragraph"/>
              <w:numPr>
                <w:ilvl w:val="0"/>
                <w:numId w:val="6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40AC7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Afgeronde academische opleiding, bij voorkeur in onderwijsmanagement, bedrijfskunde, of een relevant vakgebied.</w:t>
            </w:r>
            <w:r w:rsidRPr="00040AC7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555AE462" w14:textId="77777777" w:rsidR="00ED2E11" w:rsidRPr="00040AC7" w:rsidRDefault="00ED2E11" w:rsidP="00135560">
            <w:pPr>
              <w:pStyle w:val="paragraph"/>
              <w:numPr>
                <w:ilvl w:val="0"/>
                <w:numId w:val="6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40AC7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Minimaal 5-10 jaar leidinggevende ervaring, idealiter in een onderwijsomgeving.</w:t>
            </w:r>
            <w:r w:rsidRPr="00040AC7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6898E335" w14:textId="77777777" w:rsidR="00A87933" w:rsidRPr="00A87933" w:rsidRDefault="00A87933" w:rsidP="00135560">
            <w:pPr>
              <w:pStyle w:val="paragraph"/>
              <w:numPr>
                <w:ilvl w:val="0"/>
                <w:numId w:val="66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18"/>
                <w:szCs w:val="18"/>
              </w:rPr>
            </w:pPr>
            <w:r w:rsidRPr="00A87933">
              <w:rPr>
                <w:rFonts w:asciiTheme="majorHAnsi" w:hAnsiTheme="majorHAnsi" w:cstheme="majorHAnsi"/>
                <w:color w:val="333333"/>
                <w:sz w:val="18"/>
                <w:szCs w:val="18"/>
                <w:shd w:val="clear" w:color="auto" w:fill="FFFFFF"/>
              </w:rPr>
              <w:t xml:space="preserve">Brede kennis van en diepgaand inzicht in strategieontwikkeling (onderwijskundig en organisatorisch) </w:t>
            </w:r>
          </w:p>
          <w:p w14:paraId="472449F4" w14:textId="77777777" w:rsidR="00A87933" w:rsidRPr="00A87933" w:rsidRDefault="00A87933" w:rsidP="00135560">
            <w:pPr>
              <w:pStyle w:val="paragraph"/>
              <w:numPr>
                <w:ilvl w:val="0"/>
                <w:numId w:val="66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18"/>
                <w:szCs w:val="18"/>
              </w:rPr>
            </w:pPr>
            <w:r w:rsidRPr="00A87933">
              <w:rPr>
                <w:rFonts w:asciiTheme="majorHAnsi" w:hAnsiTheme="majorHAnsi" w:cstheme="majorHAnsi"/>
                <w:color w:val="333333"/>
                <w:sz w:val="18"/>
                <w:szCs w:val="18"/>
                <w:shd w:val="clear" w:color="auto" w:fill="FFFFFF"/>
              </w:rPr>
              <w:t>Brede kennis van en inzicht in maatschappelijke ontwikkelingen in relatie tot het onderwijs</w:t>
            </w:r>
          </w:p>
          <w:p w14:paraId="6CD54300" w14:textId="77777777" w:rsidR="00A87933" w:rsidRPr="00A87933" w:rsidRDefault="00A87933" w:rsidP="00135560">
            <w:pPr>
              <w:pStyle w:val="paragraph"/>
              <w:numPr>
                <w:ilvl w:val="0"/>
                <w:numId w:val="66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18"/>
                <w:szCs w:val="18"/>
              </w:rPr>
            </w:pPr>
            <w:r w:rsidRPr="00A87933">
              <w:rPr>
                <w:rFonts w:asciiTheme="majorHAnsi" w:hAnsiTheme="majorHAnsi" w:cstheme="majorHAnsi"/>
                <w:color w:val="333333"/>
                <w:sz w:val="18"/>
                <w:szCs w:val="18"/>
                <w:shd w:val="clear" w:color="auto" w:fill="FFFFFF"/>
              </w:rPr>
              <w:t xml:space="preserve">Brede kennis van en inzicht in de ontwikkelingen op het specifieke onderwijsgebied; </w:t>
            </w:r>
          </w:p>
          <w:p w14:paraId="44D7ED37" w14:textId="5635E66A" w:rsidR="00ED2E11" w:rsidRPr="00A87933" w:rsidRDefault="00ED2E11" w:rsidP="00135560">
            <w:pPr>
              <w:pStyle w:val="paragraph"/>
              <w:numPr>
                <w:ilvl w:val="0"/>
                <w:numId w:val="66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ajorHAnsi" w:hAnsiTheme="majorHAnsi" w:cstheme="majorHAnsi"/>
                <w:sz w:val="18"/>
                <w:szCs w:val="18"/>
              </w:rPr>
            </w:pPr>
            <w:r w:rsidRPr="00A87933"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lastRenderedPageBreak/>
              <w:t>Sterke affiniteit met het voortgezet onderwijs en de maatschappelijke rol ervan.</w:t>
            </w:r>
            <w:r w:rsidRPr="00A87933">
              <w:rPr>
                <w:rStyle w:val="eop"/>
                <w:rFonts w:asciiTheme="majorHAnsi" w:hAnsiTheme="majorHAnsi" w:cstheme="majorHAnsi"/>
                <w:sz w:val="18"/>
                <w:szCs w:val="18"/>
              </w:rPr>
              <w:t> </w:t>
            </w:r>
          </w:p>
          <w:p w14:paraId="783F3117" w14:textId="77777777" w:rsidR="0098370C" w:rsidRDefault="0098370C" w:rsidP="0098370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</w:p>
          <w:p w14:paraId="4CF9727F" w14:textId="69AF6E64" w:rsidR="00F77136" w:rsidRPr="00F77136" w:rsidRDefault="00F77136" w:rsidP="0098370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77136"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</w:rPr>
              <w:t>Persoonlijke eigenschappen</w:t>
            </w:r>
          </w:p>
          <w:p w14:paraId="4457FA26" w14:textId="77777777" w:rsidR="0098370C" w:rsidRPr="00040AC7" w:rsidRDefault="0098370C" w:rsidP="00135560">
            <w:pPr>
              <w:pStyle w:val="paragraph"/>
              <w:numPr>
                <w:ilvl w:val="0"/>
                <w:numId w:val="6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40AC7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Proactief en innovatief:</w:t>
            </w:r>
            <w:r w:rsidRPr="00040AC7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Streeft naar continue verbetering en innovatie.</w:t>
            </w:r>
            <w:r w:rsidRPr="00040AC7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7E246FC6" w14:textId="77777777" w:rsidR="0098370C" w:rsidRPr="00040AC7" w:rsidRDefault="0098370C" w:rsidP="00135560">
            <w:pPr>
              <w:pStyle w:val="paragraph"/>
              <w:numPr>
                <w:ilvl w:val="0"/>
                <w:numId w:val="6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40AC7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Integer en verantwoordelijk:</w:t>
            </w:r>
            <w:r w:rsidRPr="00040AC7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Heeft een hoog ethisch besef en voelt zich verantwoordelijk voor de organisatie en haar belanghebbenden.</w:t>
            </w:r>
            <w:r w:rsidRPr="00040AC7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56E0F551" w14:textId="77777777" w:rsidR="0098370C" w:rsidRPr="00040AC7" w:rsidRDefault="0098370C" w:rsidP="00135560">
            <w:pPr>
              <w:pStyle w:val="paragraph"/>
              <w:numPr>
                <w:ilvl w:val="0"/>
                <w:numId w:val="6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40AC7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Besluitvaardig:</w:t>
            </w:r>
            <w:r w:rsidRPr="00040AC7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Durft knopen door te hakken en handelt doelgericht.</w:t>
            </w:r>
            <w:r w:rsidRPr="00040AC7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0F2FFDF8" w14:textId="77777777" w:rsidR="0098370C" w:rsidRPr="00040AC7" w:rsidRDefault="0098370C" w:rsidP="00135560">
            <w:pPr>
              <w:pStyle w:val="paragraph"/>
              <w:numPr>
                <w:ilvl w:val="0"/>
                <w:numId w:val="6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40AC7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Samenwerkend:</w:t>
            </w:r>
            <w:r w:rsidRPr="00040AC7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Bevordert een cultuur van open communicatie en samenwerking.</w:t>
            </w:r>
            <w:r w:rsidRPr="00040AC7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003129F1" w14:textId="77777777" w:rsidR="0098370C" w:rsidRPr="00040AC7" w:rsidRDefault="0098370C" w:rsidP="0098370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9AF152D" w14:textId="3080E69C" w:rsidR="000C5144" w:rsidRPr="000C5144" w:rsidRDefault="000C5144" w:rsidP="0070464E">
            <w:pPr>
              <w:pStyle w:val="paragraph"/>
              <w:spacing w:before="0" w:beforeAutospacing="0" w:after="0" w:afterAutospacing="0"/>
              <w:ind w:left="108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D675B" w:rsidRPr="002D675B" w14:paraId="7A487B83" w14:textId="77777777" w:rsidTr="36603CBB">
        <w:trPr>
          <w:trHeight w:val="300"/>
        </w:trPr>
        <w:tc>
          <w:tcPr>
            <w:tcW w:w="1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677B4E" w14:textId="77777777" w:rsidR="002D675B" w:rsidRPr="002D675B" w:rsidRDefault="002D675B" w:rsidP="002D675B">
            <w:pPr>
              <w:spacing w:after="0" w:line="240" w:lineRule="auto"/>
              <w:ind w:right="90"/>
              <w:contextualSpacing w:val="0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  <w:lang w:eastAsia="nl-NL"/>
              </w:rPr>
            </w:pPr>
            <w:r w:rsidRPr="002D675B">
              <w:rPr>
                <w:rFonts w:eastAsia="Times New Roman" w:cstheme="minorHAnsi"/>
                <w:b/>
                <w:bCs/>
                <w:sz w:val="18"/>
                <w:szCs w:val="18"/>
                <w:lang w:eastAsia="nl-NL"/>
              </w:rPr>
              <w:lastRenderedPageBreak/>
              <w:t>Contacten </w:t>
            </w:r>
          </w:p>
          <w:p w14:paraId="79E9B303" w14:textId="77777777" w:rsidR="00F13651" w:rsidRPr="00040AC7" w:rsidRDefault="00F13651" w:rsidP="00135560">
            <w:pPr>
              <w:pStyle w:val="paragraph"/>
              <w:numPr>
                <w:ilvl w:val="0"/>
                <w:numId w:val="6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40AC7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Onderhouden van relaties met belangrijke stakeholders, zoals ouders, gemeente, andere scholen, en het ministerie.</w:t>
            </w:r>
            <w:r w:rsidRPr="00040AC7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15857520" w14:textId="77777777" w:rsidR="00F13651" w:rsidRPr="00040AC7" w:rsidRDefault="00F13651" w:rsidP="00135560">
            <w:pPr>
              <w:pStyle w:val="paragraph"/>
              <w:numPr>
                <w:ilvl w:val="0"/>
                <w:numId w:val="6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40AC7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Vertegenwoordigen van de school in externe netwerken, samenwerkingsverbanden en relevante onderwijsfora.</w:t>
            </w:r>
            <w:r w:rsidRPr="00040AC7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0DF7E63D" w14:textId="277D6A1F" w:rsidR="00F13651" w:rsidRPr="00040AC7" w:rsidRDefault="00F13651" w:rsidP="00135560">
            <w:pPr>
              <w:pStyle w:val="paragraph"/>
              <w:numPr>
                <w:ilvl w:val="0"/>
                <w:numId w:val="6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40AC7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Zorgen voor transparante en effectieve communicatie met leerlingen, ouders en de bredere gemeenschap.</w:t>
            </w:r>
            <w:r w:rsidRPr="00040AC7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</w:tbl>
    <w:p w14:paraId="06D6601D" w14:textId="16EB7A63" w:rsidR="00B126D2" w:rsidRPr="00040AC7" w:rsidRDefault="00B126D2" w:rsidP="00766FDF">
      <w:pPr>
        <w:spacing w:after="0" w:line="240" w:lineRule="atLeast"/>
        <w:rPr>
          <w:rFonts w:cstheme="minorHAnsi"/>
          <w:sz w:val="18"/>
          <w:szCs w:val="18"/>
        </w:rPr>
      </w:pPr>
    </w:p>
    <w:sectPr w:rsidR="00B126D2" w:rsidRPr="00040AC7" w:rsidSect="00EF793F">
      <w:headerReference w:type="default" r:id="rId11"/>
      <w:footerReference w:type="default" r:id="rId12"/>
      <w:headerReference w:type="first" r:id="rId13"/>
      <w:footerReference w:type="first" r:id="rId14"/>
      <w:pgSz w:w="16840" w:h="11901" w:orient="landscape" w:code="9"/>
      <w:pgMar w:top="720" w:right="720" w:bottom="720" w:left="720" w:header="680" w:footer="52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DB1E6" w14:textId="77777777" w:rsidR="009327DF" w:rsidRDefault="009327DF">
      <w:pPr>
        <w:spacing w:line="240" w:lineRule="auto"/>
      </w:pPr>
      <w:r>
        <w:separator/>
      </w:r>
    </w:p>
    <w:p w14:paraId="409E861E" w14:textId="77777777" w:rsidR="009327DF" w:rsidRDefault="009327DF"/>
  </w:endnote>
  <w:endnote w:type="continuationSeparator" w:id="0">
    <w:p w14:paraId="428C769A" w14:textId="77777777" w:rsidR="009327DF" w:rsidRDefault="009327DF">
      <w:pPr>
        <w:spacing w:line="240" w:lineRule="auto"/>
      </w:pPr>
      <w:r>
        <w:continuationSeparator/>
      </w:r>
    </w:p>
    <w:p w14:paraId="21AEB9E1" w14:textId="77777777" w:rsidR="009327DF" w:rsidRDefault="009327DF"/>
  </w:endnote>
  <w:endnote w:type="continuationNotice" w:id="1">
    <w:p w14:paraId="58C016D2" w14:textId="77777777" w:rsidR="009327DF" w:rsidRDefault="009327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ill Sans">
    <w:altName w:val="Segoe UI Semilight"/>
    <w:charset w:val="00"/>
    <w:family w:val="auto"/>
    <w:pitch w:val="variable"/>
    <w:sig w:usb0="00000000" w:usb1="00000000" w:usb2="00000000" w:usb3="00000000" w:csb0="000001F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09D72" w14:textId="341BAB14" w:rsidR="00734204" w:rsidRPr="002E704D" w:rsidRDefault="00734204" w:rsidP="00447E19">
    <w:pPr>
      <w:pStyle w:val="Voettekst"/>
      <w:rPr>
        <w:rFonts w:asciiTheme="majorHAnsi" w:hAnsiTheme="majorHAnsi"/>
        <w:lang w:val="nl-NL"/>
      </w:rPr>
    </w:pPr>
    <w:r w:rsidRPr="002E704D">
      <w:rPr>
        <w:rFonts w:asciiTheme="majorHAnsi" w:hAnsiTheme="majorHAnsi"/>
        <w:b/>
        <w:lang w:val="nl-NL"/>
      </w:rPr>
      <w:t>En/of-werkzaamheden</w:t>
    </w:r>
    <w:r w:rsidRPr="002E704D">
      <w:rPr>
        <w:rFonts w:asciiTheme="majorHAnsi" w:hAnsiTheme="majorHAnsi"/>
        <w:lang w:val="nl-NL"/>
      </w:rPr>
      <w:t xml:space="preserve"> worden niet door iedereen uitgevoerd, maar door medewerkers die apart deze opdracht hebben gekregen.</w:t>
    </w:r>
  </w:p>
  <w:p w14:paraId="417E0AED" w14:textId="544BF99D" w:rsidR="00734204" w:rsidRPr="006376F5" w:rsidRDefault="00734204" w:rsidP="001E1484">
    <w:pPr>
      <w:pStyle w:val="Voettekst"/>
      <w:rPr>
        <w:lang w:val="nl-NL"/>
      </w:rPr>
    </w:pPr>
    <w:r w:rsidRPr="006376F5">
      <w:rPr>
        <w:lang w:val="nl-NL"/>
      </w:rPr>
      <w:tab/>
    </w:r>
    <w:r w:rsidRPr="006376F5">
      <w:rPr>
        <w:lang w:val="nl-NL"/>
      </w:rPr>
      <w:tab/>
    </w:r>
    <w:r w:rsidRPr="00FD6418">
      <w:fldChar w:fldCharType="begin"/>
    </w:r>
    <w:r w:rsidRPr="006376F5">
      <w:rPr>
        <w:lang w:val="nl-NL"/>
      </w:rPr>
      <w:instrText xml:space="preserve"> PAGE  \* MERGEFORMAT </w:instrText>
    </w:r>
    <w:r w:rsidRPr="00FD6418">
      <w:fldChar w:fldCharType="separate"/>
    </w:r>
    <w:r w:rsidR="00191527">
      <w:rPr>
        <w:noProof/>
        <w:lang w:val="nl-NL"/>
      </w:rPr>
      <w:t>5</w:t>
    </w:r>
    <w:r w:rsidRPr="00FD6418">
      <w:fldChar w:fldCharType="end"/>
    </w:r>
    <w:r w:rsidRPr="006376F5">
      <w:rPr>
        <w:lang w:val="nl-NL"/>
      </w:rPr>
      <w:t xml:space="preserve"> van </w:t>
    </w:r>
    <w:r>
      <w:fldChar w:fldCharType="begin"/>
    </w:r>
    <w:r w:rsidRPr="006376F5">
      <w:rPr>
        <w:lang w:val="nl-NL"/>
      </w:rPr>
      <w:instrText xml:space="preserve"> NUMPAGES  \* MERGEFORMAT </w:instrText>
    </w:r>
    <w:r>
      <w:fldChar w:fldCharType="separate"/>
    </w:r>
    <w:r w:rsidR="00191527">
      <w:rPr>
        <w:noProof/>
        <w:lang w:val="nl-NL"/>
      </w:rPr>
      <w:t>5</w:t>
    </w:r>
    <w:r>
      <w:rPr>
        <w:noProof/>
      </w:rPr>
      <w:fldChar w:fldCharType="end"/>
    </w:r>
    <w:r w:rsidRPr="00666E87">
      <w:rPr>
        <w:noProof/>
        <w:lang w:val="nl-NL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4E3FF" w14:textId="03217AC7" w:rsidR="00734204" w:rsidRPr="002E704D" w:rsidRDefault="00734204">
    <w:pPr>
      <w:pStyle w:val="Voettekst"/>
      <w:rPr>
        <w:lang w:val="nl-NL"/>
      </w:rPr>
    </w:pPr>
    <w:r w:rsidRPr="002E704D">
      <w:rPr>
        <w:b/>
        <w:lang w:val="nl-NL"/>
      </w:rPr>
      <w:t>En/of-werkzaamheden</w:t>
    </w:r>
    <w:r w:rsidRPr="002E704D">
      <w:rPr>
        <w:lang w:val="nl-NL"/>
      </w:rPr>
      <w:t xml:space="preserve"> worden niet door iedereen uitgevoerd, maar door medewerkers die apart deze opdracht hebben gekregen.</w:t>
    </w:r>
  </w:p>
  <w:p w14:paraId="72552F54" w14:textId="77777777" w:rsidR="00734204" w:rsidRPr="00602E85" w:rsidRDefault="00734204">
    <w:pPr>
      <w:pStyle w:val="Voettekst"/>
      <w:rPr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AF840" w14:textId="77777777" w:rsidR="009327DF" w:rsidRDefault="009327DF">
      <w:pPr>
        <w:spacing w:line="240" w:lineRule="auto"/>
      </w:pPr>
      <w:r>
        <w:separator/>
      </w:r>
    </w:p>
    <w:p w14:paraId="75D28B12" w14:textId="77777777" w:rsidR="009327DF" w:rsidRDefault="009327DF"/>
  </w:footnote>
  <w:footnote w:type="continuationSeparator" w:id="0">
    <w:p w14:paraId="6CC9B13F" w14:textId="77777777" w:rsidR="009327DF" w:rsidRDefault="009327DF">
      <w:pPr>
        <w:spacing w:line="240" w:lineRule="auto"/>
      </w:pPr>
      <w:r>
        <w:continuationSeparator/>
      </w:r>
    </w:p>
    <w:p w14:paraId="10A1B939" w14:textId="77777777" w:rsidR="009327DF" w:rsidRDefault="009327DF"/>
  </w:footnote>
  <w:footnote w:type="continuationNotice" w:id="1">
    <w:p w14:paraId="1477A4C9" w14:textId="77777777" w:rsidR="009327DF" w:rsidRDefault="009327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F8B41" w14:textId="19BD98DB" w:rsidR="00734204" w:rsidRDefault="00734204">
    <w:pPr>
      <w:pStyle w:val="Koptekst"/>
    </w:pPr>
    <w:r w:rsidRPr="002E704D">
      <w:rPr>
        <w:b/>
        <w:noProof/>
        <w:color w:val="FF0000"/>
        <w:sz w:val="28"/>
        <w:szCs w:val="28"/>
        <w:lang w:eastAsia="nl-NL"/>
      </w:rPr>
      <w:drawing>
        <wp:anchor distT="0" distB="0" distL="114300" distR="114300" simplePos="0" relativeHeight="251658241" behindDoc="1" locked="0" layoutInCell="1" allowOverlap="1" wp14:anchorId="199DC8BA" wp14:editId="343F8E69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298700" cy="895985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E0AEE" w14:textId="1CB3B202" w:rsidR="00734204" w:rsidRPr="002E704D" w:rsidRDefault="00734204" w:rsidP="00D460C4">
    <w:pPr>
      <w:pStyle w:val="Koptekst"/>
      <w:ind w:firstLine="2160"/>
      <w:jc w:val="center"/>
      <w:rPr>
        <w:b/>
        <w:color w:val="FF0000"/>
        <w:sz w:val="28"/>
        <w:szCs w:val="28"/>
      </w:rPr>
    </w:pPr>
    <w:r w:rsidRPr="002E704D">
      <w:rPr>
        <w:b/>
        <w:noProof/>
        <w:color w:val="FF0000"/>
        <w:sz w:val="28"/>
        <w:szCs w:val="28"/>
        <w:lang w:eastAsia="nl-NL"/>
      </w:rPr>
      <w:drawing>
        <wp:anchor distT="0" distB="0" distL="114300" distR="114300" simplePos="0" relativeHeight="251658240" behindDoc="1" locked="0" layoutInCell="1" allowOverlap="1" wp14:anchorId="732D6477" wp14:editId="66519B35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298700" cy="895985"/>
          <wp:effectExtent l="0" t="0" r="0" b="0"/>
          <wp:wrapTight wrapText="bothSides">
            <wp:wrapPolygon edited="0">
              <wp:start x="3043" y="0"/>
              <wp:lineTo x="1074" y="459"/>
              <wp:lineTo x="179" y="2755"/>
              <wp:lineTo x="179" y="9644"/>
              <wp:lineTo x="1253" y="16992"/>
              <wp:lineTo x="3938" y="19288"/>
              <wp:lineTo x="6444" y="20207"/>
              <wp:lineTo x="8950" y="20207"/>
              <wp:lineTo x="13604" y="19288"/>
              <wp:lineTo x="21302" y="16533"/>
              <wp:lineTo x="21123" y="10563"/>
              <wp:lineTo x="20586" y="6889"/>
              <wp:lineTo x="12888" y="459"/>
              <wp:lineTo x="12172" y="0"/>
              <wp:lineTo x="3043" y="0"/>
            </wp:wrapPolygon>
          </wp:wrapTight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E92E1FE"/>
    <w:lvl w:ilvl="0">
      <w:start w:val="1"/>
      <w:numFmt w:val="decimal"/>
      <w:pStyle w:val="Lijstnummering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</w:abstractNum>
  <w:abstractNum w:abstractNumId="1" w15:restartNumberingAfterBreak="0">
    <w:nsid w:val="FFFFFF89"/>
    <w:multiLevelType w:val="singleLevel"/>
    <w:tmpl w:val="C576EF30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3E687E"/>
    <w:multiLevelType w:val="multilevel"/>
    <w:tmpl w:val="EC3A1C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13B65FA"/>
    <w:multiLevelType w:val="multilevel"/>
    <w:tmpl w:val="F4B0A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34228D8"/>
    <w:multiLevelType w:val="multilevel"/>
    <w:tmpl w:val="5DECA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3EE6034"/>
    <w:multiLevelType w:val="multilevel"/>
    <w:tmpl w:val="06E26A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0555441F"/>
    <w:multiLevelType w:val="multilevel"/>
    <w:tmpl w:val="2DEAD2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6971DE"/>
    <w:multiLevelType w:val="multilevel"/>
    <w:tmpl w:val="29C4C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77544F8"/>
    <w:multiLevelType w:val="multilevel"/>
    <w:tmpl w:val="5AF04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AEB1931"/>
    <w:multiLevelType w:val="multilevel"/>
    <w:tmpl w:val="4210AD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0DEE1478"/>
    <w:multiLevelType w:val="multilevel"/>
    <w:tmpl w:val="5AF04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0FD781B"/>
    <w:multiLevelType w:val="multilevel"/>
    <w:tmpl w:val="08DC36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2115456"/>
    <w:multiLevelType w:val="multilevel"/>
    <w:tmpl w:val="4AFAC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24808A3"/>
    <w:multiLevelType w:val="multilevel"/>
    <w:tmpl w:val="5AF04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6E871D7"/>
    <w:multiLevelType w:val="multilevel"/>
    <w:tmpl w:val="5D8AE8F4"/>
    <w:name w:val="Opsomming meerdere niveaus Leeuwendaal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134" w:hanging="567"/>
      </w:pPr>
      <w:rPr>
        <w:rFonts w:ascii="Symbol" w:hAnsi="Symbol" w:hint="default"/>
        <w:b w:val="0"/>
        <w:i w:val="0"/>
        <w:color w:val="auto"/>
        <w:sz w:val="20"/>
      </w:rPr>
    </w:lvl>
    <w:lvl w:ilvl="2">
      <w:start w:val="1"/>
      <w:numFmt w:val="bullet"/>
      <w:lvlText w:val="­"/>
      <w:lvlJc w:val="left"/>
      <w:pPr>
        <w:tabs>
          <w:tab w:val="num" w:pos="2268"/>
        </w:tabs>
        <w:ind w:left="1701" w:hanging="567"/>
      </w:pPr>
      <w:rPr>
        <w:rFonts w:ascii="Courier New" w:hAnsi="Courier New" w:hint="default"/>
        <w:b w:val="0"/>
        <w:i w:val="0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hanging="567"/>
      </w:pPr>
      <w:rPr>
        <w:rFonts w:ascii="Symbol" w:hAnsi="Symbol" w:hint="default"/>
        <w:b w:val="0"/>
        <w:i w:val="0"/>
        <w:color w:val="auto"/>
        <w:sz w:val="20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2835" w:hanging="567"/>
      </w:pPr>
      <w:rPr>
        <w:rFonts w:ascii="Symbol" w:hAnsi="Symbol" w:hint="default"/>
        <w:b w:val="0"/>
        <w:i w:val="0"/>
        <w:color w:val="C0C0C0"/>
        <w:sz w:val="20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hanging="567"/>
      </w:pPr>
      <w:rPr>
        <w:rFonts w:ascii="Symbol" w:hAnsi="Symbol" w:hint="default"/>
        <w:b w:val="0"/>
        <w:i w:val="0"/>
        <w:color w:val="C0C0C0"/>
        <w:sz w:val="20"/>
      </w:rPr>
    </w:lvl>
    <w:lvl w:ilvl="6">
      <w:start w:val="1"/>
      <w:numFmt w:val="bullet"/>
      <w:lvlText w:val="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  <w:b w:val="0"/>
        <w:i w:val="0"/>
        <w:color w:val="C0C0C0"/>
        <w:sz w:val="20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5102" w:hanging="566"/>
      </w:pPr>
      <w:rPr>
        <w:rFonts w:ascii="Symbol" w:hAnsi="Symbol" w:hint="default"/>
        <w:b w:val="0"/>
        <w:i w:val="0"/>
        <w:color w:val="C0C0C0"/>
        <w:sz w:val="20"/>
      </w:rPr>
    </w:lvl>
    <w:lvl w:ilvl="8">
      <w:start w:val="1"/>
      <w:numFmt w:val="bullet"/>
      <w:lvlText w:val="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  <w:b w:val="0"/>
        <w:i w:val="0"/>
        <w:color w:val="C0C0C0"/>
        <w:sz w:val="20"/>
      </w:rPr>
    </w:lvl>
  </w:abstractNum>
  <w:abstractNum w:abstractNumId="15" w15:restartNumberingAfterBreak="0">
    <w:nsid w:val="17E570D8"/>
    <w:multiLevelType w:val="multilevel"/>
    <w:tmpl w:val="AFB65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9796718"/>
    <w:multiLevelType w:val="multilevel"/>
    <w:tmpl w:val="70AA95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B27551D"/>
    <w:multiLevelType w:val="multilevel"/>
    <w:tmpl w:val="BD18BDD0"/>
    <w:lvl w:ilvl="0">
      <w:start w:val="1"/>
      <w:numFmt w:val="upperRoman"/>
      <w:pStyle w:val="LRomeinsecijfersenletters"/>
      <w:lvlText w:val="%1"/>
      <w:lvlJc w:val="left"/>
      <w:pPr>
        <w:ind w:left="397" w:hanging="397"/>
      </w:pPr>
      <w:rPr>
        <w:rFonts w:hint="default"/>
        <w:color w:val="145CA3"/>
      </w:rPr>
    </w:lvl>
    <w:lvl w:ilvl="1">
      <w:start w:val="1"/>
      <w:numFmt w:val="lowerLetter"/>
      <w:lvlText w:val="%2"/>
      <w:lvlJc w:val="left"/>
      <w:pPr>
        <w:ind w:left="794" w:hanging="397"/>
      </w:pPr>
      <w:rPr>
        <w:rFonts w:hint="default"/>
        <w:color w:val="145CA3"/>
      </w:rPr>
    </w:lvl>
    <w:lvl w:ilvl="2">
      <w:start w:val="1"/>
      <w:numFmt w:val="lowerRoman"/>
      <w:lvlText w:val="%3"/>
      <w:lvlJc w:val="left"/>
      <w:pPr>
        <w:ind w:left="1191" w:hanging="397"/>
      </w:pPr>
      <w:rPr>
        <w:rFonts w:hint="default"/>
        <w:color w:val="086AAF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B9602FC"/>
    <w:multiLevelType w:val="multilevel"/>
    <w:tmpl w:val="5F34E5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6027A6"/>
    <w:multiLevelType w:val="multilevel"/>
    <w:tmpl w:val="84E273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2240349"/>
    <w:multiLevelType w:val="multilevel"/>
    <w:tmpl w:val="788C0B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22932915"/>
    <w:multiLevelType w:val="multilevel"/>
    <w:tmpl w:val="8C32C7D2"/>
    <w:numStyleLink w:val="Afbeelding"/>
  </w:abstractNum>
  <w:abstractNum w:abstractNumId="22" w15:restartNumberingAfterBreak="0">
    <w:nsid w:val="22EF528E"/>
    <w:multiLevelType w:val="multilevel"/>
    <w:tmpl w:val="A0403E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23AF1791"/>
    <w:multiLevelType w:val="multilevel"/>
    <w:tmpl w:val="735AC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63F68D5"/>
    <w:multiLevelType w:val="multilevel"/>
    <w:tmpl w:val="81308FC4"/>
    <w:lvl w:ilvl="0">
      <w:start w:val="1"/>
      <w:numFmt w:val="decimal"/>
      <w:pStyle w:val="LCijfersenletters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  <w:i w:val="0"/>
        <w:iCs w:val="0"/>
        <w:color w:val="145CA3"/>
      </w:rPr>
    </w:lvl>
    <w:lvl w:ilvl="1">
      <w:start w:val="1"/>
      <w:numFmt w:val="lowerLetter"/>
      <w:lvlText w:val="%2"/>
      <w:lvlJc w:val="left"/>
      <w:pPr>
        <w:tabs>
          <w:tab w:val="num" w:pos="794"/>
        </w:tabs>
        <w:ind w:left="794" w:hanging="397"/>
      </w:pPr>
      <w:rPr>
        <w:rFonts w:hint="default"/>
        <w:b w:val="0"/>
        <w:bCs w:val="0"/>
        <w:i w:val="0"/>
        <w:iCs w:val="0"/>
        <w:color w:val="145CA3"/>
      </w:rPr>
    </w:lvl>
    <w:lvl w:ilvl="2">
      <w:start w:val="1"/>
      <w:numFmt w:val="lowerRoman"/>
      <w:lvlText w:val="%3"/>
      <w:lvlJc w:val="left"/>
      <w:pPr>
        <w:tabs>
          <w:tab w:val="num" w:pos="1191"/>
        </w:tabs>
        <w:ind w:left="1191" w:hanging="397"/>
      </w:pPr>
      <w:rPr>
        <w:rFonts w:hint="default"/>
        <w:b w:val="0"/>
        <w:bCs w:val="0"/>
        <w:i w:val="0"/>
        <w:iCs w:val="0"/>
        <w:color w:val="145CA3"/>
      </w:rPr>
    </w:lvl>
    <w:lvl w:ilvl="3">
      <w:start w:val="1"/>
      <w:numFmt w:val="decimal"/>
      <w:lvlText w:val="(%4)"/>
      <w:lvlJc w:val="left"/>
      <w:pPr>
        <w:tabs>
          <w:tab w:val="num" w:pos="1588"/>
        </w:tabs>
        <w:ind w:left="1588" w:hanging="397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295E2A70"/>
    <w:multiLevelType w:val="multilevel"/>
    <w:tmpl w:val="E58E0988"/>
    <w:lvl w:ilvl="0">
      <w:start w:val="1"/>
      <w:numFmt w:val="upperLetter"/>
      <w:pStyle w:val="LLettersentekens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  <w:i w:val="0"/>
        <w:iCs w:val="0"/>
        <w:color w:val="145CA3"/>
      </w:rPr>
    </w:lvl>
    <w:lvl w:ilvl="1">
      <w:start w:val="1"/>
      <w:numFmt w:val="bullet"/>
      <w:lvlText w:val=""/>
      <w:lvlJc w:val="left"/>
      <w:pPr>
        <w:ind w:left="794" w:hanging="397"/>
      </w:pPr>
      <w:rPr>
        <w:rFonts w:ascii="Symbol" w:hAnsi="Symbol" w:hint="default"/>
        <w:b w:val="0"/>
        <w:bCs w:val="0"/>
        <w:i w:val="0"/>
        <w:iCs w:val="0"/>
        <w:color w:val="145CA3"/>
        <w:sz w:val="20"/>
        <w:szCs w:val="20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  <w:b w:val="0"/>
        <w:bCs w:val="0"/>
        <w:i w:val="0"/>
        <w:iCs w:val="0"/>
        <w:color w:val="145CA3"/>
        <w:sz w:val="20"/>
        <w:szCs w:val="20"/>
      </w:rPr>
    </w:lvl>
    <w:lvl w:ilvl="3">
      <w:start w:val="1"/>
      <w:numFmt w:val="bullet"/>
      <w:lvlText w:val=""/>
      <w:lvlJc w:val="left"/>
      <w:pPr>
        <w:ind w:left="1588" w:hanging="397"/>
      </w:pPr>
      <w:rPr>
        <w:rFonts w:ascii="Symbol" w:hAnsi="Symbol" w:hint="default"/>
        <w:color w:val="145CA3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30BB44E8"/>
    <w:multiLevelType w:val="multilevel"/>
    <w:tmpl w:val="74229D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30F732C2"/>
    <w:multiLevelType w:val="multilevel"/>
    <w:tmpl w:val="FD00A0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316820E9"/>
    <w:multiLevelType w:val="multilevel"/>
    <w:tmpl w:val="A02C2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1ED0AB3"/>
    <w:multiLevelType w:val="multilevel"/>
    <w:tmpl w:val="2974CB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3347564D"/>
    <w:multiLevelType w:val="multilevel"/>
    <w:tmpl w:val="18667B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35C159A"/>
    <w:multiLevelType w:val="multilevel"/>
    <w:tmpl w:val="DD3E33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336904F6"/>
    <w:multiLevelType w:val="multilevel"/>
    <w:tmpl w:val="B64C2104"/>
    <w:lvl w:ilvl="0">
      <w:start w:val="1"/>
      <w:numFmt w:val="decimal"/>
      <w:pStyle w:val="LCijfersentekens"/>
      <w:lvlText w:val="%1"/>
      <w:lvlJc w:val="left"/>
      <w:pPr>
        <w:ind w:left="397" w:hanging="397"/>
      </w:pPr>
      <w:rPr>
        <w:rFonts w:hint="default"/>
        <w:color w:val="145CA3"/>
      </w:rPr>
    </w:lvl>
    <w:lvl w:ilvl="1">
      <w:start w:val="1"/>
      <w:numFmt w:val="bullet"/>
      <w:lvlText w:val=""/>
      <w:lvlJc w:val="left"/>
      <w:pPr>
        <w:ind w:left="794" w:hanging="397"/>
      </w:pPr>
      <w:rPr>
        <w:rFonts w:ascii="Symbol" w:hAnsi="Symbol" w:hint="default"/>
        <w:color w:val="145CA3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  <w:color w:val="145CA3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145CA3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3" w15:restartNumberingAfterBreak="0">
    <w:nsid w:val="37BB4387"/>
    <w:multiLevelType w:val="multilevel"/>
    <w:tmpl w:val="CCAC7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38ED1643"/>
    <w:multiLevelType w:val="multilevel"/>
    <w:tmpl w:val="7BC0D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39105DD6"/>
    <w:multiLevelType w:val="multilevel"/>
    <w:tmpl w:val="558A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3B265E70"/>
    <w:multiLevelType w:val="multilevel"/>
    <w:tmpl w:val="B7A4ADBE"/>
    <w:lvl w:ilvl="0">
      <w:start w:val="1"/>
      <w:numFmt w:val="lowerLetter"/>
      <w:pStyle w:val="LKleinelettersentekens"/>
      <w:lvlText w:val="%1"/>
      <w:lvlJc w:val="left"/>
      <w:pPr>
        <w:tabs>
          <w:tab w:val="num" w:pos="397"/>
        </w:tabs>
        <w:ind w:left="397" w:hanging="397"/>
      </w:pPr>
      <w:rPr>
        <w:rFonts w:hint="default"/>
        <w:color w:val="145CA3"/>
      </w:rPr>
    </w:lvl>
    <w:lvl w:ilvl="1">
      <w:start w:val="1"/>
      <w:numFmt w:val="bullet"/>
      <w:lvlText w:val=""/>
      <w:lvlJc w:val="left"/>
      <w:pPr>
        <w:ind w:left="794" w:hanging="397"/>
      </w:pPr>
      <w:rPr>
        <w:rFonts w:ascii="Symbol" w:hAnsi="Symbol" w:hint="default"/>
        <w:color w:val="145CA3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  <w:color w:val="145CA3"/>
      </w:rPr>
    </w:lvl>
    <w:lvl w:ilvl="3">
      <w:start w:val="1"/>
      <w:numFmt w:val="bullet"/>
      <w:lvlText w:val=""/>
      <w:lvlJc w:val="left"/>
      <w:pPr>
        <w:ind w:left="1588" w:hanging="397"/>
      </w:pPr>
      <w:rPr>
        <w:rFonts w:ascii="Symbol" w:hAnsi="Symbol" w:hint="default"/>
        <w:color w:val="145CA3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3C1E03D9"/>
    <w:multiLevelType w:val="multilevel"/>
    <w:tmpl w:val="3D18314A"/>
    <w:lvl w:ilvl="0">
      <w:start w:val="1"/>
      <w:numFmt w:val="decimal"/>
      <w:pStyle w:val="LAV"/>
      <w:lvlText w:val="Artikel 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bCs w:val="0"/>
        <w:i w:val="0"/>
        <w:iCs w:val="0"/>
        <w:color w:val="145CA3"/>
        <w:sz w:val="18"/>
        <w:szCs w:val="18"/>
      </w:rPr>
    </w:lvl>
    <w:lvl w:ilvl="1">
      <w:start w:val="1"/>
      <w:numFmt w:val="decimal"/>
      <w:lvlText w:val="%2"/>
      <w:lvlJc w:val="left"/>
      <w:pPr>
        <w:tabs>
          <w:tab w:val="num" w:pos="851"/>
        </w:tabs>
        <w:ind w:left="1134" w:hanging="283"/>
      </w:pPr>
      <w:rPr>
        <w:rFonts w:ascii="Arial" w:hAnsi="Arial" w:hint="default"/>
        <w:color w:val="145CA3"/>
        <w:sz w:val="18"/>
        <w:szCs w:val="18"/>
      </w:rPr>
    </w:lvl>
    <w:lvl w:ilvl="2">
      <w:start w:val="1"/>
      <w:numFmt w:val="lowerLetter"/>
      <w:lvlText w:val="%3"/>
      <w:lvlJc w:val="left"/>
      <w:pPr>
        <w:ind w:left="1418" w:hanging="284"/>
      </w:pPr>
      <w:rPr>
        <w:rFonts w:ascii="Arial" w:hAnsi="Arial" w:hint="default"/>
        <w:b w:val="0"/>
        <w:bCs w:val="0"/>
        <w:i w:val="0"/>
        <w:iCs w:val="0"/>
        <w:color w:val="145CA3"/>
        <w:sz w:val="18"/>
        <w:szCs w:val="1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3FC94B8B"/>
    <w:multiLevelType w:val="multilevel"/>
    <w:tmpl w:val="8E1E95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" w15:restartNumberingAfterBreak="0">
    <w:nsid w:val="44675E48"/>
    <w:multiLevelType w:val="multilevel"/>
    <w:tmpl w:val="5AF04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454A6C8D"/>
    <w:multiLevelType w:val="multilevel"/>
    <w:tmpl w:val="5AF04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468A682D"/>
    <w:multiLevelType w:val="multilevel"/>
    <w:tmpl w:val="8B7C9A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2" w15:restartNumberingAfterBreak="0">
    <w:nsid w:val="48FF1854"/>
    <w:multiLevelType w:val="multilevel"/>
    <w:tmpl w:val="1068A7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3" w15:restartNumberingAfterBreak="0">
    <w:nsid w:val="4ACF1BD5"/>
    <w:multiLevelType w:val="multilevel"/>
    <w:tmpl w:val="FE467B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4" w15:restartNumberingAfterBreak="0">
    <w:nsid w:val="4DDC23E3"/>
    <w:multiLevelType w:val="multilevel"/>
    <w:tmpl w:val="ECDAFD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5" w15:restartNumberingAfterBreak="0">
    <w:nsid w:val="4DF57581"/>
    <w:multiLevelType w:val="multilevel"/>
    <w:tmpl w:val="3640C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4E426E7F"/>
    <w:multiLevelType w:val="multilevel"/>
    <w:tmpl w:val="48428EAC"/>
    <w:name w:val="Opsomming meerdere niveaus Leeuwendaal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olor w:val="auto"/>
        <w:sz w:val="20"/>
      </w:rPr>
    </w:lvl>
    <w:lvl w:ilvl="2">
      <w:start w:val="1"/>
      <w:numFmt w:val="bullet"/>
      <w:lvlText w:val="­"/>
      <w:lvlJc w:val="left"/>
      <w:pPr>
        <w:tabs>
          <w:tab w:val="num" w:pos="2268"/>
        </w:tabs>
        <w:ind w:left="2268" w:hanging="567"/>
      </w:pPr>
      <w:rPr>
        <w:rFonts w:ascii="Courier New" w:hAnsi="Courier New" w:hint="default"/>
        <w:b w:val="0"/>
        <w:i w:val="0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  <w:b w:val="0"/>
        <w:i w:val="0"/>
        <w:color w:val="auto"/>
        <w:sz w:val="20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  <w:b w:val="0"/>
        <w:i w:val="0"/>
        <w:color w:val="C0C0C0"/>
        <w:sz w:val="20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  <w:b w:val="0"/>
        <w:i w:val="0"/>
        <w:color w:val="C0C0C0"/>
        <w:sz w:val="20"/>
      </w:rPr>
    </w:lvl>
    <w:lvl w:ilvl="6">
      <w:start w:val="1"/>
      <w:numFmt w:val="bullet"/>
      <w:lvlText w:val="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  <w:b w:val="0"/>
        <w:i w:val="0"/>
        <w:color w:val="C0C0C0"/>
        <w:sz w:val="20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5102" w:hanging="566"/>
      </w:pPr>
      <w:rPr>
        <w:rFonts w:ascii="Symbol" w:hAnsi="Symbol" w:hint="default"/>
        <w:b w:val="0"/>
        <w:i w:val="0"/>
        <w:color w:val="C0C0C0"/>
        <w:sz w:val="20"/>
      </w:rPr>
    </w:lvl>
    <w:lvl w:ilvl="8">
      <w:start w:val="1"/>
      <w:numFmt w:val="bullet"/>
      <w:lvlText w:val="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  <w:b w:val="0"/>
        <w:i w:val="0"/>
        <w:color w:val="C0C0C0"/>
        <w:sz w:val="20"/>
      </w:rPr>
    </w:lvl>
  </w:abstractNum>
  <w:abstractNum w:abstractNumId="47" w15:restartNumberingAfterBreak="0">
    <w:nsid w:val="4EEE40A0"/>
    <w:multiLevelType w:val="multilevel"/>
    <w:tmpl w:val="E070A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50CF67FA"/>
    <w:multiLevelType w:val="multilevel"/>
    <w:tmpl w:val="65BC4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51684EE2"/>
    <w:multiLevelType w:val="multilevel"/>
    <w:tmpl w:val="F2821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51A020DE"/>
    <w:multiLevelType w:val="multilevel"/>
    <w:tmpl w:val="5B3432DA"/>
    <w:lvl w:ilvl="0">
      <w:start w:val="1"/>
      <w:numFmt w:val="decimal"/>
      <w:pStyle w:val="Kop1"/>
      <w:lvlText w:val="%1"/>
      <w:lvlJc w:val="left"/>
      <w:pPr>
        <w:ind w:left="0" w:hanging="5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09" w:hanging="709"/>
      </w:pPr>
      <w:rPr>
        <w:rFonts w:hint="default"/>
        <w:b/>
        <w:bCs/>
        <w:i w:val="0"/>
        <w:iCs w:val="0"/>
      </w:rPr>
    </w:lvl>
    <w:lvl w:ilvl="3">
      <w:start w:val="1"/>
      <w:numFmt w:val="decimal"/>
      <w:pStyle w:val="Kop4"/>
      <w:lvlText w:val="%1.%2.%3.%4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476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620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764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908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052" w:hanging="1584"/>
      </w:pPr>
      <w:rPr>
        <w:rFonts w:hint="default"/>
      </w:rPr>
    </w:lvl>
  </w:abstractNum>
  <w:abstractNum w:abstractNumId="51" w15:restartNumberingAfterBreak="0">
    <w:nsid w:val="576B68E7"/>
    <w:multiLevelType w:val="multilevel"/>
    <w:tmpl w:val="5B1A6A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8D52FBC"/>
    <w:multiLevelType w:val="multilevel"/>
    <w:tmpl w:val="42D8AF4E"/>
    <w:lvl w:ilvl="0">
      <w:start w:val="1"/>
      <w:numFmt w:val="upperRoman"/>
      <w:pStyle w:val="LBijlage"/>
      <w:lvlText w:val="Bijlage %1:"/>
      <w:lvlJc w:val="left"/>
      <w:pPr>
        <w:ind w:left="1559" w:hanging="1559"/>
      </w:pPr>
      <w:rPr>
        <w:rFonts w:hint="default"/>
        <w:b/>
        <w:bCs/>
        <w:i w:val="0"/>
        <w:iCs w:val="0"/>
        <w:caps w:val="0"/>
        <w:color w:val="auto"/>
      </w:rPr>
    </w:lvl>
    <w:lvl w:ilvl="1">
      <w:start w:val="1"/>
      <w:numFmt w:val="decimalZero"/>
      <w:isLgl/>
      <w:lvlText w:val="Sectie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53" w15:restartNumberingAfterBreak="0">
    <w:nsid w:val="59073132"/>
    <w:multiLevelType w:val="multilevel"/>
    <w:tmpl w:val="2D068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59171ACA"/>
    <w:multiLevelType w:val="multilevel"/>
    <w:tmpl w:val="EB4426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5" w15:restartNumberingAfterBreak="0">
    <w:nsid w:val="5ACD33D9"/>
    <w:multiLevelType w:val="multilevel"/>
    <w:tmpl w:val="6E64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5B813DF3"/>
    <w:multiLevelType w:val="multilevel"/>
    <w:tmpl w:val="5AF04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5D2B7D94"/>
    <w:multiLevelType w:val="multilevel"/>
    <w:tmpl w:val="A1E8AF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E6F0F03"/>
    <w:multiLevelType w:val="multilevel"/>
    <w:tmpl w:val="2F3C7480"/>
    <w:lvl w:ilvl="0">
      <w:start w:val="1"/>
      <w:numFmt w:val="decimal"/>
      <w:pStyle w:val="LCijfersVolgcijfers"/>
      <w:lvlText w:val="%1"/>
      <w:lvlJc w:val="left"/>
      <w:pPr>
        <w:ind w:left="397" w:hanging="397"/>
      </w:pPr>
      <w:rPr>
        <w:rFonts w:hint="default"/>
        <w:color w:val="145CA3"/>
      </w:rPr>
    </w:lvl>
    <w:lvl w:ilvl="1">
      <w:start w:val="1"/>
      <w:numFmt w:val="decimal"/>
      <w:lvlText w:val="%1.%2"/>
      <w:lvlJc w:val="left"/>
      <w:pPr>
        <w:ind w:left="964" w:hanging="567"/>
      </w:pPr>
      <w:rPr>
        <w:rFonts w:hint="default"/>
        <w:color w:val="145CA3"/>
      </w:rPr>
    </w:lvl>
    <w:lvl w:ilvl="2">
      <w:start w:val="1"/>
      <w:numFmt w:val="decimal"/>
      <w:lvlText w:val="%1.%2.%3"/>
      <w:lvlJc w:val="left"/>
      <w:pPr>
        <w:ind w:left="1814" w:hanging="850"/>
      </w:pPr>
      <w:rPr>
        <w:rFonts w:hint="default"/>
        <w:color w:val="145CA3"/>
      </w:rPr>
    </w:lvl>
    <w:lvl w:ilvl="3">
      <w:start w:val="1"/>
      <w:numFmt w:val="decimal"/>
      <w:lvlText w:val="%1.%2.%3.%4"/>
      <w:lvlJc w:val="left"/>
      <w:pPr>
        <w:ind w:left="1588" w:hanging="397"/>
      </w:pPr>
      <w:rPr>
        <w:rFonts w:hint="default"/>
        <w:color w:val="145CA3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600B5725"/>
    <w:multiLevelType w:val="multilevel"/>
    <w:tmpl w:val="8C32C7D2"/>
    <w:styleLink w:val="Afbeelding"/>
    <w:lvl w:ilvl="0">
      <w:start w:val="1"/>
      <w:numFmt w:val="none"/>
      <w:pStyle w:val="LAfbeelding"/>
      <w:lvlText w:val="Afbeelding"/>
      <w:lvlJc w:val="left"/>
      <w:pPr>
        <w:ind w:left="567" w:hanging="567"/>
      </w:pPr>
      <w:rPr>
        <w:rFonts w:ascii="Arial" w:hAnsi="Arial" w:hint="default"/>
        <w:b w:val="0"/>
        <w:bCs w:val="0"/>
        <w:i/>
        <w:iCs/>
        <w:caps w:val="0"/>
        <w:color w:val="145CA3"/>
        <w:sz w:val="18"/>
        <w:szCs w:val="18"/>
      </w:rPr>
    </w:lvl>
    <w:lvl w:ilvl="1">
      <w:start w:val="1"/>
      <w:numFmt w:val="decimalZero"/>
      <w:isLgl/>
      <w:lvlText w:val="Sectie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60" w15:restartNumberingAfterBreak="0">
    <w:nsid w:val="604E691D"/>
    <w:multiLevelType w:val="multilevel"/>
    <w:tmpl w:val="8A6E2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60FF4EE4"/>
    <w:multiLevelType w:val="multilevel"/>
    <w:tmpl w:val="6A8A90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2E36299"/>
    <w:multiLevelType w:val="multilevel"/>
    <w:tmpl w:val="0409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3" w15:restartNumberingAfterBreak="0">
    <w:nsid w:val="63307811"/>
    <w:multiLevelType w:val="multilevel"/>
    <w:tmpl w:val="F3161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658C015A"/>
    <w:multiLevelType w:val="multilevel"/>
    <w:tmpl w:val="FA1E03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5" w15:restartNumberingAfterBreak="0">
    <w:nsid w:val="685B333E"/>
    <w:multiLevelType w:val="multilevel"/>
    <w:tmpl w:val="1F7A168E"/>
    <w:styleLink w:val="TabelBlauw"/>
    <w:lvl w:ilvl="0">
      <w:start w:val="1"/>
      <w:numFmt w:val="none"/>
      <w:pStyle w:val="LTabel"/>
      <w:lvlText w:val="Tabel"/>
      <w:lvlJc w:val="left"/>
      <w:pPr>
        <w:ind w:left="567" w:hanging="567"/>
      </w:pPr>
      <w:rPr>
        <w:rFonts w:hint="default"/>
        <w:b w:val="0"/>
        <w:bCs w:val="0"/>
        <w:i/>
        <w:iCs/>
        <w:caps w:val="0"/>
        <w:color w:val="145CA3"/>
        <w:sz w:val="20"/>
        <w:szCs w:val="18"/>
      </w:rPr>
    </w:lvl>
    <w:lvl w:ilvl="1">
      <w:start w:val="1"/>
      <w:numFmt w:val="decimalZero"/>
      <w:isLgl/>
      <w:lvlText w:val="Sectie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66" w15:restartNumberingAfterBreak="0">
    <w:nsid w:val="68793BE0"/>
    <w:multiLevelType w:val="multilevel"/>
    <w:tmpl w:val="88EE8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6B8757FB"/>
    <w:multiLevelType w:val="multilevel"/>
    <w:tmpl w:val="B344AA8A"/>
    <w:lvl w:ilvl="0">
      <w:start w:val="1"/>
      <w:numFmt w:val="bullet"/>
      <w:pStyle w:val="LTekens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145CA3"/>
      </w:rPr>
    </w:lvl>
    <w:lvl w:ilvl="1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145CA3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color w:val="145CA3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  <w:b w:val="0"/>
        <w:bCs w:val="0"/>
        <w:i w:val="0"/>
        <w:iCs w:val="0"/>
        <w:color w:val="145CA3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  <w:b w:val="0"/>
        <w:i w:val="0"/>
        <w:color w:val="C0C0C0"/>
        <w:sz w:val="20"/>
      </w:rPr>
    </w:lvl>
    <w:lvl w:ilvl="5">
      <w:start w:val="1"/>
      <w:numFmt w:val="bullet"/>
      <w:lvlText w:val="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  <w:b w:val="0"/>
        <w:i w:val="0"/>
        <w:color w:val="C0C0C0"/>
        <w:sz w:val="20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  <w:b w:val="0"/>
        <w:i w:val="0"/>
        <w:color w:val="C0C0C0"/>
        <w:sz w:val="20"/>
      </w:rPr>
    </w:lvl>
    <w:lvl w:ilvl="7">
      <w:start w:val="1"/>
      <w:numFmt w:val="bullet"/>
      <w:lvlText w:val=""/>
      <w:lvlJc w:val="left"/>
      <w:pPr>
        <w:tabs>
          <w:tab w:val="num" w:pos="5102"/>
        </w:tabs>
        <w:ind w:left="5102" w:hanging="566"/>
      </w:pPr>
      <w:rPr>
        <w:rFonts w:ascii="Symbol" w:hAnsi="Symbol" w:hint="default"/>
        <w:b w:val="0"/>
        <w:i w:val="0"/>
        <w:color w:val="C0C0C0"/>
        <w:sz w:val="20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  <w:b w:val="0"/>
        <w:i w:val="0"/>
        <w:color w:val="C0C0C0"/>
        <w:sz w:val="20"/>
      </w:rPr>
    </w:lvl>
  </w:abstractNum>
  <w:abstractNum w:abstractNumId="68" w15:restartNumberingAfterBreak="0">
    <w:nsid w:val="722E239F"/>
    <w:multiLevelType w:val="multilevel"/>
    <w:tmpl w:val="AC769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74DD10CE"/>
    <w:multiLevelType w:val="multilevel"/>
    <w:tmpl w:val="DABC1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76667C6F"/>
    <w:multiLevelType w:val="multilevel"/>
    <w:tmpl w:val="1CC63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76F44EE3"/>
    <w:multiLevelType w:val="multilevel"/>
    <w:tmpl w:val="50AA23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2" w15:restartNumberingAfterBreak="0">
    <w:nsid w:val="77141177"/>
    <w:multiLevelType w:val="multilevel"/>
    <w:tmpl w:val="87FAF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799C26B1"/>
    <w:multiLevelType w:val="multilevel"/>
    <w:tmpl w:val="34503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A3D5A8B"/>
    <w:multiLevelType w:val="multilevel"/>
    <w:tmpl w:val="C4160A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535458100">
    <w:abstractNumId w:val="59"/>
  </w:num>
  <w:num w:numId="2" w16cid:durableId="2127696261">
    <w:abstractNumId w:val="62"/>
  </w:num>
  <w:num w:numId="3" w16cid:durableId="116069084">
    <w:abstractNumId w:val="50"/>
  </w:num>
  <w:num w:numId="4" w16cid:durableId="2027710547">
    <w:abstractNumId w:val="21"/>
  </w:num>
  <w:num w:numId="5" w16cid:durableId="2091922839">
    <w:abstractNumId w:val="37"/>
  </w:num>
  <w:num w:numId="6" w16cid:durableId="287009474">
    <w:abstractNumId w:val="24"/>
  </w:num>
  <w:num w:numId="7" w16cid:durableId="925304337">
    <w:abstractNumId w:val="32"/>
  </w:num>
  <w:num w:numId="8" w16cid:durableId="1026366635">
    <w:abstractNumId w:val="58"/>
  </w:num>
  <w:num w:numId="9" w16cid:durableId="1918787077">
    <w:abstractNumId w:val="36"/>
  </w:num>
  <w:num w:numId="10" w16cid:durableId="1039206188">
    <w:abstractNumId w:val="25"/>
  </w:num>
  <w:num w:numId="11" w16cid:durableId="1115097887">
    <w:abstractNumId w:val="17"/>
  </w:num>
  <w:num w:numId="12" w16cid:durableId="2133744894">
    <w:abstractNumId w:val="67"/>
  </w:num>
  <w:num w:numId="13" w16cid:durableId="1220480548">
    <w:abstractNumId w:val="1"/>
  </w:num>
  <w:num w:numId="14" w16cid:durableId="1322659010">
    <w:abstractNumId w:val="0"/>
  </w:num>
  <w:num w:numId="15" w16cid:durableId="63142161">
    <w:abstractNumId w:val="65"/>
  </w:num>
  <w:num w:numId="16" w16cid:durableId="2046782549">
    <w:abstractNumId w:val="52"/>
  </w:num>
  <w:num w:numId="17" w16cid:durableId="121920425">
    <w:abstractNumId w:val="12"/>
  </w:num>
  <w:num w:numId="18" w16cid:durableId="518933691">
    <w:abstractNumId w:val="63"/>
  </w:num>
  <w:num w:numId="19" w16cid:durableId="1598367947">
    <w:abstractNumId w:val="70"/>
  </w:num>
  <w:num w:numId="20" w16cid:durableId="704673245">
    <w:abstractNumId w:val="45"/>
  </w:num>
  <w:num w:numId="21" w16cid:durableId="1119178253">
    <w:abstractNumId w:val="68"/>
  </w:num>
  <w:num w:numId="22" w16cid:durableId="1849758982">
    <w:abstractNumId w:val="53"/>
  </w:num>
  <w:num w:numId="23" w16cid:durableId="686715034">
    <w:abstractNumId w:val="7"/>
  </w:num>
  <w:num w:numId="24" w16cid:durableId="1918131878">
    <w:abstractNumId w:val="55"/>
  </w:num>
  <w:num w:numId="25" w16cid:durableId="1452941693">
    <w:abstractNumId w:val="60"/>
  </w:num>
  <w:num w:numId="26" w16cid:durableId="527721124">
    <w:abstractNumId w:val="48"/>
  </w:num>
  <w:num w:numId="27" w16cid:durableId="810093225">
    <w:abstractNumId w:val="15"/>
  </w:num>
  <w:num w:numId="28" w16cid:durableId="1790854211">
    <w:abstractNumId w:val="49"/>
  </w:num>
  <w:num w:numId="29" w16cid:durableId="883365764">
    <w:abstractNumId w:val="35"/>
  </w:num>
  <w:num w:numId="30" w16cid:durableId="581374913">
    <w:abstractNumId w:val="69"/>
  </w:num>
  <w:num w:numId="31" w16cid:durableId="1252928858">
    <w:abstractNumId w:val="66"/>
  </w:num>
  <w:num w:numId="32" w16cid:durableId="2034334785">
    <w:abstractNumId w:val="33"/>
  </w:num>
  <w:num w:numId="33" w16cid:durableId="355736448">
    <w:abstractNumId w:val="23"/>
  </w:num>
  <w:num w:numId="34" w16cid:durableId="1590432649">
    <w:abstractNumId w:val="47"/>
  </w:num>
  <w:num w:numId="35" w16cid:durableId="1503008596">
    <w:abstractNumId w:val="4"/>
  </w:num>
  <w:num w:numId="36" w16cid:durableId="1659068012">
    <w:abstractNumId w:val="3"/>
  </w:num>
  <w:num w:numId="37" w16cid:durableId="156003263">
    <w:abstractNumId w:val="72"/>
  </w:num>
  <w:num w:numId="38" w16cid:durableId="637498091">
    <w:abstractNumId w:val="34"/>
  </w:num>
  <w:num w:numId="39" w16cid:durableId="771127362">
    <w:abstractNumId w:val="40"/>
  </w:num>
  <w:num w:numId="40" w16cid:durableId="2012028937">
    <w:abstractNumId w:val="73"/>
  </w:num>
  <w:num w:numId="41" w16cid:durableId="670573015">
    <w:abstractNumId w:val="71"/>
  </w:num>
  <w:num w:numId="42" w16cid:durableId="1394892705">
    <w:abstractNumId w:val="38"/>
  </w:num>
  <w:num w:numId="43" w16cid:durableId="1325821153">
    <w:abstractNumId w:val="2"/>
  </w:num>
  <w:num w:numId="44" w16cid:durableId="1272856465">
    <w:abstractNumId w:val="30"/>
  </w:num>
  <w:num w:numId="45" w16cid:durableId="1905095791">
    <w:abstractNumId w:val="5"/>
  </w:num>
  <w:num w:numId="46" w16cid:durableId="969439297">
    <w:abstractNumId w:val="31"/>
  </w:num>
  <w:num w:numId="47" w16cid:durableId="430319864">
    <w:abstractNumId w:val="54"/>
  </w:num>
  <w:num w:numId="48" w16cid:durableId="700478325">
    <w:abstractNumId w:val="61"/>
  </w:num>
  <w:num w:numId="49" w16cid:durableId="566382206">
    <w:abstractNumId w:val="74"/>
  </w:num>
  <w:num w:numId="50" w16cid:durableId="1435787445">
    <w:abstractNumId w:val="22"/>
  </w:num>
  <w:num w:numId="51" w16cid:durableId="2022777176">
    <w:abstractNumId w:val="29"/>
  </w:num>
  <w:num w:numId="52" w16cid:durableId="1380939901">
    <w:abstractNumId w:val="18"/>
  </w:num>
  <w:num w:numId="53" w16cid:durableId="1370912379">
    <w:abstractNumId w:val="64"/>
  </w:num>
  <w:num w:numId="54" w16cid:durableId="1492523020">
    <w:abstractNumId w:val="27"/>
  </w:num>
  <w:num w:numId="55" w16cid:durableId="103774533">
    <w:abstractNumId w:val="9"/>
  </w:num>
  <w:num w:numId="56" w16cid:durableId="320471054">
    <w:abstractNumId w:val="51"/>
  </w:num>
  <w:num w:numId="57" w16cid:durableId="1370953515">
    <w:abstractNumId w:val="20"/>
  </w:num>
  <w:num w:numId="58" w16cid:durableId="1180852334">
    <w:abstractNumId w:val="44"/>
  </w:num>
  <w:num w:numId="59" w16cid:durableId="1565488991">
    <w:abstractNumId w:val="41"/>
  </w:num>
  <w:num w:numId="60" w16cid:durableId="1831291471">
    <w:abstractNumId w:val="6"/>
  </w:num>
  <w:num w:numId="61" w16cid:durableId="303239863">
    <w:abstractNumId w:val="26"/>
  </w:num>
  <w:num w:numId="62" w16cid:durableId="1061371610">
    <w:abstractNumId w:val="42"/>
  </w:num>
  <w:num w:numId="63" w16cid:durableId="1908687667">
    <w:abstractNumId w:val="43"/>
  </w:num>
  <w:num w:numId="64" w16cid:durableId="707148466">
    <w:abstractNumId w:val="8"/>
  </w:num>
  <w:num w:numId="65" w16cid:durableId="1656569916">
    <w:abstractNumId w:val="10"/>
  </w:num>
  <w:num w:numId="66" w16cid:durableId="252665457">
    <w:abstractNumId w:val="56"/>
  </w:num>
  <w:num w:numId="67" w16cid:durableId="101919943">
    <w:abstractNumId w:val="13"/>
  </w:num>
  <w:num w:numId="68" w16cid:durableId="1010061258">
    <w:abstractNumId w:val="39"/>
  </w:num>
  <w:num w:numId="69" w16cid:durableId="1381246165">
    <w:abstractNumId w:val="19"/>
  </w:num>
  <w:num w:numId="70" w16cid:durableId="1030760701">
    <w:abstractNumId w:val="28"/>
  </w:num>
  <w:num w:numId="71" w16cid:durableId="1535270302">
    <w:abstractNumId w:val="57"/>
  </w:num>
  <w:num w:numId="72" w16cid:durableId="79102675">
    <w:abstractNumId w:val="11"/>
  </w:num>
  <w:num w:numId="73" w16cid:durableId="1178346786">
    <w:abstractNumId w:val="16"/>
  </w:num>
  <w:numIdMacAtCleanup w:val="6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as Nix">
    <w15:presenceInfo w15:providerId="AD" w15:userId="S::b.nix@porteum.nl::417ee201-d6fb-4a27-9418-df9832b79df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B1"/>
    <w:rsid w:val="0000354F"/>
    <w:rsid w:val="000114DF"/>
    <w:rsid w:val="00031D48"/>
    <w:rsid w:val="00031EEC"/>
    <w:rsid w:val="00040AC7"/>
    <w:rsid w:val="00044065"/>
    <w:rsid w:val="0005269D"/>
    <w:rsid w:val="00052B30"/>
    <w:rsid w:val="00067108"/>
    <w:rsid w:val="00073E18"/>
    <w:rsid w:val="00074953"/>
    <w:rsid w:val="0009172D"/>
    <w:rsid w:val="000A64C4"/>
    <w:rsid w:val="000B6B5B"/>
    <w:rsid w:val="000C0795"/>
    <w:rsid w:val="000C2598"/>
    <w:rsid w:val="000C3FB7"/>
    <w:rsid w:val="000C5144"/>
    <w:rsid w:val="000C7EC8"/>
    <w:rsid w:val="000D1764"/>
    <w:rsid w:val="000D2975"/>
    <w:rsid w:val="000E09ED"/>
    <w:rsid w:val="000E261F"/>
    <w:rsid w:val="000E3085"/>
    <w:rsid w:val="000E3E2D"/>
    <w:rsid w:val="000E54F4"/>
    <w:rsid w:val="000F0206"/>
    <w:rsid w:val="000F1B53"/>
    <w:rsid w:val="000F302E"/>
    <w:rsid w:val="000F6D33"/>
    <w:rsid w:val="000F6F30"/>
    <w:rsid w:val="00102A23"/>
    <w:rsid w:val="001041AA"/>
    <w:rsid w:val="001072FE"/>
    <w:rsid w:val="00111650"/>
    <w:rsid w:val="00120732"/>
    <w:rsid w:val="00124388"/>
    <w:rsid w:val="00125C36"/>
    <w:rsid w:val="001314BE"/>
    <w:rsid w:val="00135560"/>
    <w:rsid w:val="001408CF"/>
    <w:rsid w:val="00142045"/>
    <w:rsid w:val="00151573"/>
    <w:rsid w:val="00155065"/>
    <w:rsid w:val="001550D7"/>
    <w:rsid w:val="00157644"/>
    <w:rsid w:val="0016230C"/>
    <w:rsid w:val="001643AE"/>
    <w:rsid w:val="00166EBE"/>
    <w:rsid w:val="001759F9"/>
    <w:rsid w:val="00180113"/>
    <w:rsid w:val="00186029"/>
    <w:rsid w:val="00186A73"/>
    <w:rsid w:val="00191527"/>
    <w:rsid w:val="001915F9"/>
    <w:rsid w:val="001A7321"/>
    <w:rsid w:val="001B1C76"/>
    <w:rsid w:val="001B2C14"/>
    <w:rsid w:val="001E1484"/>
    <w:rsid w:val="001E3ABC"/>
    <w:rsid w:val="00213F14"/>
    <w:rsid w:val="00215986"/>
    <w:rsid w:val="002240D1"/>
    <w:rsid w:val="00224C5F"/>
    <w:rsid w:val="00225632"/>
    <w:rsid w:val="002308BF"/>
    <w:rsid w:val="00236CEB"/>
    <w:rsid w:val="002519FB"/>
    <w:rsid w:val="00252CAC"/>
    <w:rsid w:val="00252D6E"/>
    <w:rsid w:val="00257E13"/>
    <w:rsid w:val="00260197"/>
    <w:rsid w:val="00264078"/>
    <w:rsid w:val="00267E0B"/>
    <w:rsid w:val="00271538"/>
    <w:rsid w:val="002746BA"/>
    <w:rsid w:val="00274BDB"/>
    <w:rsid w:val="00275743"/>
    <w:rsid w:val="00280784"/>
    <w:rsid w:val="0028254B"/>
    <w:rsid w:val="0028405A"/>
    <w:rsid w:val="002928C1"/>
    <w:rsid w:val="002A30BC"/>
    <w:rsid w:val="002A3312"/>
    <w:rsid w:val="002A73D9"/>
    <w:rsid w:val="002A7B72"/>
    <w:rsid w:val="002B2D64"/>
    <w:rsid w:val="002C045D"/>
    <w:rsid w:val="002C1A4D"/>
    <w:rsid w:val="002C2997"/>
    <w:rsid w:val="002C38BD"/>
    <w:rsid w:val="002C38F6"/>
    <w:rsid w:val="002D2CE0"/>
    <w:rsid w:val="002D675B"/>
    <w:rsid w:val="002D75BB"/>
    <w:rsid w:val="002D7706"/>
    <w:rsid w:val="002D7C07"/>
    <w:rsid w:val="002E27C0"/>
    <w:rsid w:val="002E704D"/>
    <w:rsid w:val="002F5A66"/>
    <w:rsid w:val="002F6DD2"/>
    <w:rsid w:val="0030045F"/>
    <w:rsid w:val="00300576"/>
    <w:rsid w:val="003076C1"/>
    <w:rsid w:val="00310A3D"/>
    <w:rsid w:val="003148BA"/>
    <w:rsid w:val="003170F5"/>
    <w:rsid w:val="00317255"/>
    <w:rsid w:val="00322E71"/>
    <w:rsid w:val="0032434A"/>
    <w:rsid w:val="00324484"/>
    <w:rsid w:val="00332B52"/>
    <w:rsid w:val="0033353C"/>
    <w:rsid w:val="0033378E"/>
    <w:rsid w:val="00335370"/>
    <w:rsid w:val="003413F7"/>
    <w:rsid w:val="003452A6"/>
    <w:rsid w:val="00346975"/>
    <w:rsid w:val="00350F66"/>
    <w:rsid w:val="00356E03"/>
    <w:rsid w:val="00362D04"/>
    <w:rsid w:val="0037406F"/>
    <w:rsid w:val="0037506B"/>
    <w:rsid w:val="00376C2E"/>
    <w:rsid w:val="003847EB"/>
    <w:rsid w:val="00385423"/>
    <w:rsid w:val="00386467"/>
    <w:rsid w:val="003921D3"/>
    <w:rsid w:val="00394809"/>
    <w:rsid w:val="00394976"/>
    <w:rsid w:val="003A73F0"/>
    <w:rsid w:val="003B5E97"/>
    <w:rsid w:val="003B66DC"/>
    <w:rsid w:val="003D655D"/>
    <w:rsid w:val="003D6FC3"/>
    <w:rsid w:val="003D7658"/>
    <w:rsid w:val="003E6F72"/>
    <w:rsid w:val="003E790D"/>
    <w:rsid w:val="003F41F2"/>
    <w:rsid w:val="003F4C71"/>
    <w:rsid w:val="003F5A3A"/>
    <w:rsid w:val="00400550"/>
    <w:rsid w:val="00401E57"/>
    <w:rsid w:val="00410981"/>
    <w:rsid w:val="004141FD"/>
    <w:rsid w:val="00416A73"/>
    <w:rsid w:val="004175AC"/>
    <w:rsid w:val="004216A0"/>
    <w:rsid w:val="00421C7B"/>
    <w:rsid w:val="00427EC4"/>
    <w:rsid w:val="004317CD"/>
    <w:rsid w:val="00436AA5"/>
    <w:rsid w:val="00443372"/>
    <w:rsid w:val="0044515B"/>
    <w:rsid w:val="0044581A"/>
    <w:rsid w:val="004469AC"/>
    <w:rsid w:val="00447E19"/>
    <w:rsid w:val="00450EC3"/>
    <w:rsid w:val="004577FF"/>
    <w:rsid w:val="00463742"/>
    <w:rsid w:val="00465893"/>
    <w:rsid w:val="00465C82"/>
    <w:rsid w:val="00467C49"/>
    <w:rsid w:val="0047459C"/>
    <w:rsid w:val="00475C9A"/>
    <w:rsid w:val="00487594"/>
    <w:rsid w:val="00490E7F"/>
    <w:rsid w:val="00496967"/>
    <w:rsid w:val="004A1543"/>
    <w:rsid w:val="004A1F17"/>
    <w:rsid w:val="004A2366"/>
    <w:rsid w:val="004B1A2D"/>
    <w:rsid w:val="004B2E94"/>
    <w:rsid w:val="004B4A11"/>
    <w:rsid w:val="004B6439"/>
    <w:rsid w:val="004C300B"/>
    <w:rsid w:val="004D296D"/>
    <w:rsid w:val="004D3AFC"/>
    <w:rsid w:val="004D499C"/>
    <w:rsid w:val="004D51D0"/>
    <w:rsid w:val="004D5E5E"/>
    <w:rsid w:val="004E2B37"/>
    <w:rsid w:val="004F0A96"/>
    <w:rsid w:val="004F0F2E"/>
    <w:rsid w:val="004F7567"/>
    <w:rsid w:val="004F7C87"/>
    <w:rsid w:val="005031B4"/>
    <w:rsid w:val="0050429E"/>
    <w:rsid w:val="0051442C"/>
    <w:rsid w:val="00520C7B"/>
    <w:rsid w:val="005247C3"/>
    <w:rsid w:val="0052765D"/>
    <w:rsid w:val="005313D1"/>
    <w:rsid w:val="00531777"/>
    <w:rsid w:val="00531C9B"/>
    <w:rsid w:val="00533A89"/>
    <w:rsid w:val="005378E9"/>
    <w:rsid w:val="00544C27"/>
    <w:rsid w:val="005471C1"/>
    <w:rsid w:val="00550FAD"/>
    <w:rsid w:val="00552382"/>
    <w:rsid w:val="00555005"/>
    <w:rsid w:val="0056694B"/>
    <w:rsid w:val="0058195C"/>
    <w:rsid w:val="00587AD0"/>
    <w:rsid w:val="0059337B"/>
    <w:rsid w:val="005A02BF"/>
    <w:rsid w:val="005A2FDB"/>
    <w:rsid w:val="005B4A14"/>
    <w:rsid w:val="005C134B"/>
    <w:rsid w:val="005C504A"/>
    <w:rsid w:val="005C5BA1"/>
    <w:rsid w:val="005C68E3"/>
    <w:rsid w:val="005D506E"/>
    <w:rsid w:val="005D6CB2"/>
    <w:rsid w:val="005E0A51"/>
    <w:rsid w:val="005E32F2"/>
    <w:rsid w:val="005E458C"/>
    <w:rsid w:val="005F08EB"/>
    <w:rsid w:val="005F1AA7"/>
    <w:rsid w:val="005F3EAB"/>
    <w:rsid w:val="005F3FC4"/>
    <w:rsid w:val="005F50CA"/>
    <w:rsid w:val="00602E85"/>
    <w:rsid w:val="00606ED3"/>
    <w:rsid w:val="00610AA9"/>
    <w:rsid w:val="00611DEF"/>
    <w:rsid w:val="006211D6"/>
    <w:rsid w:val="0063674D"/>
    <w:rsid w:val="006376F5"/>
    <w:rsid w:val="00641CE8"/>
    <w:rsid w:val="006471DA"/>
    <w:rsid w:val="006525AB"/>
    <w:rsid w:val="0065478D"/>
    <w:rsid w:val="006556C6"/>
    <w:rsid w:val="00657979"/>
    <w:rsid w:val="00664CED"/>
    <w:rsid w:val="00666E87"/>
    <w:rsid w:val="00667609"/>
    <w:rsid w:val="00686BB7"/>
    <w:rsid w:val="006A1BDC"/>
    <w:rsid w:val="006A1FBE"/>
    <w:rsid w:val="006A35C3"/>
    <w:rsid w:val="006B3CE7"/>
    <w:rsid w:val="006C0AE1"/>
    <w:rsid w:val="006C277D"/>
    <w:rsid w:val="006C3325"/>
    <w:rsid w:val="006D6535"/>
    <w:rsid w:val="006E3594"/>
    <w:rsid w:val="006E404D"/>
    <w:rsid w:val="006F6583"/>
    <w:rsid w:val="006F7D6D"/>
    <w:rsid w:val="007007ED"/>
    <w:rsid w:val="0070464E"/>
    <w:rsid w:val="00706044"/>
    <w:rsid w:val="00713613"/>
    <w:rsid w:val="0071500B"/>
    <w:rsid w:val="00720E88"/>
    <w:rsid w:val="007212F2"/>
    <w:rsid w:val="007228CB"/>
    <w:rsid w:val="00727427"/>
    <w:rsid w:val="007307CA"/>
    <w:rsid w:val="007334D0"/>
    <w:rsid w:val="00734204"/>
    <w:rsid w:val="00735C68"/>
    <w:rsid w:val="00736D5B"/>
    <w:rsid w:val="0074065A"/>
    <w:rsid w:val="00742F2A"/>
    <w:rsid w:val="00744008"/>
    <w:rsid w:val="007519FC"/>
    <w:rsid w:val="007569A5"/>
    <w:rsid w:val="0076228D"/>
    <w:rsid w:val="00763362"/>
    <w:rsid w:val="00765B49"/>
    <w:rsid w:val="00766FDF"/>
    <w:rsid w:val="0077231B"/>
    <w:rsid w:val="00773CC2"/>
    <w:rsid w:val="0077473C"/>
    <w:rsid w:val="00775F7D"/>
    <w:rsid w:val="00782FE6"/>
    <w:rsid w:val="00785D64"/>
    <w:rsid w:val="00786ED0"/>
    <w:rsid w:val="00787114"/>
    <w:rsid w:val="007972AE"/>
    <w:rsid w:val="00797993"/>
    <w:rsid w:val="00797A2E"/>
    <w:rsid w:val="007A4587"/>
    <w:rsid w:val="007A55F5"/>
    <w:rsid w:val="007A6731"/>
    <w:rsid w:val="007C2AEF"/>
    <w:rsid w:val="007C37CF"/>
    <w:rsid w:val="007C39A5"/>
    <w:rsid w:val="007C53E0"/>
    <w:rsid w:val="007C6C85"/>
    <w:rsid w:val="007D18B8"/>
    <w:rsid w:val="007D40DB"/>
    <w:rsid w:val="007D572C"/>
    <w:rsid w:val="007D5F42"/>
    <w:rsid w:val="007D6445"/>
    <w:rsid w:val="007E2BBD"/>
    <w:rsid w:val="007F74C2"/>
    <w:rsid w:val="007F7876"/>
    <w:rsid w:val="008036E0"/>
    <w:rsid w:val="00805EB7"/>
    <w:rsid w:val="008229FC"/>
    <w:rsid w:val="00825D84"/>
    <w:rsid w:val="008352E7"/>
    <w:rsid w:val="0084362F"/>
    <w:rsid w:val="00852CEE"/>
    <w:rsid w:val="00856D32"/>
    <w:rsid w:val="00872CF1"/>
    <w:rsid w:val="008826FA"/>
    <w:rsid w:val="0088391B"/>
    <w:rsid w:val="00893396"/>
    <w:rsid w:val="008946B4"/>
    <w:rsid w:val="00894AAA"/>
    <w:rsid w:val="008B73C7"/>
    <w:rsid w:val="008C28CF"/>
    <w:rsid w:val="008D324A"/>
    <w:rsid w:val="008D4DC5"/>
    <w:rsid w:val="008E1DCB"/>
    <w:rsid w:val="008E36D4"/>
    <w:rsid w:val="008E500A"/>
    <w:rsid w:val="008E566F"/>
    <w:rsid w:val="008E6A3A"/>
    <w:rsid w:val="008E6E53"/>
    <w:rsid w:val="008F32F7"/>
    <w:rsid w:val="008F3B2B"/>
    <w:rsid w:val="008F7889"/>
    <w:rsid w:val="009133DE"/>
    <w:rsid w:val="009135AE"/>
    <w:rsid w:val="0092497D"/>
    <w:rsid w:val="00931DD0"/>
    <w:rsid w:val="0093227B"/>
    <w:rsid w:val="009327DF"/>
    <w:rsid w:val="00932FE8"/>
    <w:rsid w:val="009403B8"/>
    <w:rsid w:val="00943806"/>
    <w:rsid w:val="00943929"/>
    <w:rsid w:val="00946BF1"/>
    <w:rsid w:val="009501F4"/>
    <w:rsid w:val="009537B9"/>
    <w:rsid w:val="009612BE"/>
    <w:rsid w:val="00962E8D"/>
    <w:rsid w:val="0096672C"/>
    <w:rsid w:val="0097084E"/>
    <w:rsid w:val="00973628"/>
    <w:rsid w:val="00974ABF"/>
    <w:rsid w:val="0098370C"/>
    <w:rsid w:val="00985BA6"/>
    <w:rsid w:val="00992F30"/>
    <w:rsid w:val="009A107F"/>
    <w:rsid w:val="009A1874"/>
    <w:rsid w:val="009A2AE3"/>
    <w:rsid w:val="009A6F84"/>
    <w:rsid w:val="009B329F"/>
    <w:rsid w:val="009B50DE"/>
    <w:rsid w:val="009C10B9"/>
    <w:rsid w:val="009C3248"/>
    <w:rsid w:val="009C4025"/>
    <w:rsid w:val="009C5776"/>
    <w:rsid w:val="009E60F0"/>
    <w:rsid w:val="009E72DD"/>
    <w:rsid w:val="009F4C40"/>
    <w:rsid w:val="009F51A3"/>
    <w:rsid w:val="009F737A"/>
    <w:rsid w:val="009F7E46"/>
    <w:rsid w:val="00A01F3E"/>
    <w:rsid w:val="00A06B4B"/>
    <w:rsid w:val="00A07744"/>
    <w:rsid w:val="00A16C5A"/>
    <w:rsid w:val="00A1770C"/>
    <w:rsid w:val="00A26C34"/>
    <w:rsid w:val="00A33763"/>
    <w:rsid w:val="00A3632E"/>
    <w:rsid w:val="00A367BD"/>
    <w:rsid w:val="00A41A55"/>
    <w:rsid w:val="00A47128"/>
    <w:rsid w:val="00A54DDB"/>
    <w:rsid w:val="00A564B4"/>
    <w:rsid w:val="00A57BC4"/>
    <w:rsid w:val="00A65619"/>
    <w:rsid w:val="00A6648D"/>
    <w:rsid w:val="00A6766B"/>
    <w:rsid w:val="00A83DE3"/>
    <w:rsid w:val="00A85A4B"/>
    <w:rsid w:val="00A87933"/>
    <w:rsid w:val="00A934DE"/>
    <w:rsid w:val="00A9551C"/>
    <w:rsid w:val="00AA60EE"/>
    <w:rsid w:val="00AA7BD1"/>
    <w:rsid w:val="00AB4859"/>
    <w:rsid w:val="00AC20BE"/>
    <w:rsid w:val="00AD23EC"/>
    <w:rsid w:val="00AD66F0"/>
    <w:rsid w:val="00AD71CD"/>
    <w:rsid w:val="00AD7F70"/>
    <w:rsid w:val="00AE00F9"/>
    <w:rsid w:val="00AE0F02"/>
    <w:rsid w:val="00AF4A21"/>
    <w:rsid w:val="00B00349"/>
    <w:rsid w:val="00B01908"/>
    <w:rsid w:val="00B10F32"/>
    <w:rsid w:val="00B118C1"/>
    <w:rsid w:val="00B126D2"/>
    <w:rsid w:val="00B26753"/>
    <w:rsid w:val="00B26A26"/>
    <w:rsid w:val="00B27B61"/>
    <w:rsid w:val="00B31F8E"/>
    <w:rsid w:val="00B35F65"/>
    <w:rsid w:val="00B47045"/>
    <w:rsid w:val="00B564CB"/>
    <w:rsid w:val="00B568A9"/>
    <w:rsid w:val="00B61181"/>
    <w:rsid w:val="00B85A3F"/>
    <w:rsid w:val="00B92F1F"/>
    <w:rsid w:val="00B938C4"/>
    <w:rsid w:val="00B96335"/>
    <w:rsid w:val="00BA1972"/>
    <w:rsid w:val="00BA5C4C"/>
    <w:rsid w:val="00BB2645"/>
    <w:rsid w:val="00BC2FEB"/>
    <w:rsid w:val="00BC3A87"/>
    <w:rsid w:val="00BC6B92"/>
    <w:rsid w:val="00BC7051"/>
    <w:rsid w:val="00BD177C"/>
    <w:rsid w:val="00BD2A9B"/>
    <w:rsid w:val="00BD5AF9"/>
    <w:rsid w:val="00BE1A2D"/>
    <w:rsid w:val="00BE3F3F"/>
    <w:rsid w:val="00BE51E6"/>
    <w:rsid w:val="00BE6D34"/>
    <w:rsid w:val="00BE7A8C"/>
    <w:rsid w:val="00BF2E0A"/>
    <w:rsid w:val="00C01E00"/>
    <w:rsid w:val="00C01FEF"/>
    <w:rsid w:val="00C17472"/>
    <w:rsid w:val="00C40B5D"/>
    <w:rsid w:val="00C44C44"/>
    <w:rsid w:val="00C62E87"/>
    <w:rsid w:val="00C64AA4"/>
    <w:rsid w:val="00C65B44"/>
    <w:rsid w:val="00C702B8"/>
    <w:rsid w:val="00C719CF"/>
    <w:rsid w:val="00C7712D"/>
    <w:rsid w:val="00C853DD"/>
    <w:rsid w:val="00C86428"/>
    <w:rsid w:val="00CA72D9"/>
    <w:rsid w:val="00CA76FC"/>
    <w:rsid w:val="00CB2F5F"/>
    <w:rsid w:val="00CB7E03"/>
    <w:rsid w:val="00CC0471"/>
    <w:rsid w:val="00CC2206"/>
    <w:rsid w:val="00CC5DCE"/>
    <w:rsid w:val="00CC6580"/>
    <w:rsid w:val="00CD3FAF"/>
    <w:rsid w:val="00CD633D"/>
    <w:rsid w:val="00CE1818"/>
    <w:rsid w:val="00CE240C"/>
    <w:rsid w:val="00CE316E"/>
    <w:rsid w:val="00CE32AD"/>
    <w:rsid w:val="00CE7A58"/>
    <w:rsid w:val="00CE7AD4"/>
    <w:rsid w:val="00CF0BF5"/>
    <w:rsid w:val="00CF1590"/>
    <w:rsid w:val="00CF5084"/>
    <w:rsid w:val="00CF5582"/>
    <w:rsid w:val="00D00961"/>
    <w:rsid w:val="00D0203A"/>
    <w:rsid w:val="00D076AA"/>
    <w:rsid w:val="00D15455"/>
    <w:rsid w:val="00D160EC"/>
    <w:rsid w:val="00D1759C"/>
    <w:rsid w:val="00D255AE"/>
    <w:rsid w:val="00D2577E"/>
    <w:rsid w:val="00D3474E"/>
    <w:rsid w:val="00D37406"/>
    <w:rsid w:val="00D3750D"/>
    <w:rsid w:val="00D40367"/>
    <w:rsid w:val="00D43862"/>
    <w:rsid w:val="00D460C4"/>
    <w:rsid w:val="00D47881"/>
    <w:rsid w:val="00D525D2"/>
    <w:rsid w:val="00D541EB"/>
    <w:rsid w:val="00D64093"/>
    <w:rsid w:val="00D70490"/>
    <w:rsid w:val="00D81272"/>
    <w:rsid w:val="00D82DB4"/>
    <w:rsid w:val="00D83F09"/>
    <w:rsid w:val="00D857B1"/>
    <w:rsid w:val="00D876C2"/>
    <w:rsid w:val="00D87C47"/>
    <w:rsid w:val="00D91B1B"/>
    <w:rsid w:val="00D96DAC"/>
    <w:rsid w:val="00DA2D25"/>
    <w:rsid w:val="00DA3D72"/>
    <w:rsid w:val="00DA59E7"/>
    <w:rsid w:val="00DA5D73"/>
    <w:rsid w:val="00DB2E5A"/>
    <w:rsid w:val="00DB6F10"/>
    <w:rsid w:val="00DC168F"/>
    <w:rsid w:val="00DC3CBF"/>
    <w:rsid w:val="00DC40F2"/>
    <w:rsid w:val="00DC4699"/>
    <w:rsid w:val="00DC56A8"/>
    <w:rsid w:val="00DD4A97"/>
    <w:rsid w:val="00DD7B1F"/>
    <w:rsid w:val="00DE02CE"/>
    <w:rsid w:val="00DE40AA"/>
    <w:rsid w:val="00DF166C"/>
    <w:rsid w:val="00DF7899"/>
    <w:rsid w:val="00E00A5D"/>
    <w:rsid w:val="00E042D8"/>
    <w:rsid w:val="00E04D52"/>
    <w:rsid w:val="00E06A51"/>
    <w:rsid w:val="00E11CDA"/>
    <w:rsid w:val="00E128A1"/>
    <w:rsid w:val="00E20BD6"/>
    <w:rsid w:val="00E3253C"/>
    <w:rsid w:val="00E3664A"/>
    <w:rsid w:val="00E4046E"/>
    <w:rsid w:val="00E416F5"/>
    <w:rsid w:val="00E535C0"/>
    <w:rsid w:val="00E5711D"/>
    <w:rsid w:val="00E67916"/>
    <w:rsid w:val="00E701C4"/>
    <w:rsid w:val="00E744FB"/>
    <w:rsid w:val="00E805FC"/>
    <w:rsid w:val="00E81A50"/>
    <w:rsid w:val="00E84CBD"/>
    <w:rsid w:val="00E90C4A"/>
    <w:rsid w:val="00EA490B"/>
    <w:rsid w:val="00EA5BE7"/>
    <w:rsid w:val="00EB4218"/>
    <w:rsid w:val="00EC1306"/>
    <w:rsid w:val="00ED0C74"/>
    <w:rsid w:val="00ED2942"/>
    <w:rsid w:val="00ED2E11"/>
    <w:rsid w:val="00ED48DE"/>
    <w:rsid w:val="00ED5EAC"/>
    <w:rsid w:val="00EE0D9D"/>
    <w:rsid w:val="00EE31D9"/>
    <w:rsid w:val="00EE5694"/>
    <w:rsid w:val="00EF1084"/>
    <w:rsid w:val="00EF24C5"/>
    <w:rsid w:val="00EF4876"/>
    <w:rsid w:val="00EF4AB8"/>
    <w:rsid w:val="00EF793F"/>
    <w:rsid w:val="00F010CA"/>
    <w:rsid w:val="00F03020"/>
    <w:rsid w:val="00F04D0B"/>
    <w:rsid w:val="00F07921"/>
    <w:rsid w:val="00F11EC0"/>
    <w:rsid w:val="00F13651"/>
    <w:rsid w:val="00F16DA3"/>
    <w:rsid w:val="00F20B67"/>
    <w:rsid w:val="00F26701"/>
    <w:rsid w:val="00F31306"/>
    <w:rsid w:val="00F37A4F"/>
    <w:rsid w:val="00F4072D"/>
    <w:rsid w:val="00F40837"/>
    <w:rsid w:val="00F44B50"/>
    <w:rsid w:val="00F46B3B"/>
    <w:rsid w:val="00F4753F"/>
    <w:rsid w:val="00F53AC3"/>
    <w:rsid w:val="00F57BF9"/>
    <w:rsid w:val="00F613E9"/>
    <w:rsid w:val="00F67E4E"/>
    <w:rsid w:val="00F70C13"/>
    <w:rsid w:val="00F72180"/>
    <w:rsid w:val="00F726F3"/>
    <w:rsid w:val="00F75D16"/>
    <w:rsid w:val="00F77136"/>
    <w:rsid w:val="00F829A4"/>
    <w:rsid w:val="00F95A38"/>
    <w:rsid w:val="00FA0161"/>
    <w:rsid w:val="00FA093A"/>
    <w:rsid w:val="00FA0D86"/>
    <w:rsid w:val="00FA18DE"/>
    <w:rsid w:val="00FB1D67"/>
    <w:rsid w:val="00FB4BF9"/>
    <w:rsid w:val="00FB5C82"/>
    <w:rsid w:val="00FC2F64"/>
    <w:rsid w:val="00FC339B"/>
    <w:rsid w:val="00FC464D"/>
    <w:rsid w:val="00FC4F45"/>
    <w:rsid w:val="00FC7673"/>
    <w:rsid w:val="00FD23FE"/>
    <w:rsid w:val="00FD57F8"/>
    <w:rsid w:val="00FD6418"/>
    <w:rsid w:val="00FD6BC3"/>
    <w:rsid w:val="00FD7368"/>
    <w:rsid w:val="00FF4BFF"/>
    <w:rsid w:val="00FF4E37"/>
    <w:rsid w:val="00FF5690"/>
    <w:rsid w:val="2F1FC398"/>
    <w:rsid w:val="36603CBB"/>
    <w:rsid w:val="37D1E569"/>
    <w:rsid w:val="44CCDAD7"/>
    <w:rsid w:val="710773C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7E0A52"/>
  <w15:chartTrackingRefBased/>
  <w15:docId w15:val="{2408A5F5-2C26-4312-87C3-5974E6946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74ABF"/>
    <w:pPr>
      <w:spacing w:line="276" w:lineRule="auto"/>
      <w:contextualSpacing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qFormat/>
    <w:rsid w:val="003148BA"/>
    <w:pPr>
      <w:keepNext/>
      <w:keepLines/>
      <w:pageBreakBefore/>
      <w:numPr>
        <w:numId w:val="3"/>
      </w:numPr>
      <w:pBdr>
        <w:bottom w:val="single" w:sz="6" w:space="1" w:color="145CA3"/>
      </w:pBdr>
      <w:spacing w:line="300" w:lineRule="atLeast"/>
      <w:outlineLvl w:val="0"/>
    </w:pPr>
    <w:rPr>
      <w:rFonts w:eastAsiaTheme="majorEastAsia" w:cs="Gill Sans"/>
      <w:b/>
      <w:bCs/>
      <w:sz w:val="28"/>
      <w:szCs w:val="36"/>
      <w:lang w:val="en-GB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148BA"/>
    <w:pPr>
      <w:numPr>
        <w:ilvl w:val="1"/>
        <w:numId w:val="3"/>
      </w:numPr>
      <w:spacing w:before="260" w:after="60"/>
      <w:outlineLvl w:val="1"/>
    </w:pPr>
    <w:rPr>
      <w:b/>
    </w:rPr>
  </w:style>
  <w:style w:type="paragraph" w:styleId="Kop3">
    <w:name w:val="heading 3"/>
    <w:basedOn w:val="Standaard"/>
    <w:next w:val="Standaard"/>
    <w:link w:val="Kop3Char"/>
    <w:unhideWhenUsed/>
    <w:qFormat/>
    <w:rsid w:val="003148BA"/>
    <w:pPr>
      <w:keepNext/>
      <w:keepLines/>
      <w:numPr>
        <w:ilvl w:val="2"/>
        <w:numId w:val="3"/>
      </w:numPr>
      <w:spacing w:before="260" w:after="60"/>
      <w:outlineLvl w:val="2"/>
    </w:pPr>
    <w:rPr>
      <w:rFonts w:eastAsiaTheme="majorEastAsia" w:cstheme="majorBidi"/>
      <w:b/>
      <w:bCs/>
      <w:lang w:val="en-GB"/>
    </w:rPr>
  </w:style>
  <w:style w:type="paragraph" w:styleId="Kop4">
    <w:name w:val="heading 4"/>
    <w:basedOn w:val="Kop2"/>
    <w:next w:val="Standaard"/>
    <w:link w:val="Kop4Char"/>
    <w:uiPriority w:val="9"/>
    <w:unhideWhenUsed/>
    <w:qFormat/>
    <w:rsid w:val="003148BA"/>
    <w:pPr>
      <w:numPr>
        <w:ilvl w:val="3"/>
      </w:numPr>
      <w:outlineLvl w:val="3"/>
    </w:pPr>
  </w:style>
  <w:style w:type="paragraph" w:styleId="Kop5">
    <w:name w:val="heading 5"/>
    <w:basedOn w:val="Standaard"/>
    <w:next w:val="Standaard"/>
    <w:link w:val="Kop5Char"/>
    <w:rsid w:val="003148BA"/>
    <w:pPr>
      <w:numPr>
        <w:ilvl w:val="4"/>
        <w:numId w:val="3"/>
      </w:numPr>
      <w:spacing w:before="240" w:after="60"/>
      <w:outlineLvl w:val="4"/>
    </w:pPr>
  </w:style>
  <w:style w:type="paragraph" w:styleId="Kop6">
    <w:name w:val="heading 6"/>
    <w:basedOn w:val="Standaard"/>
    <w:next w:val="Standaard"/>
    <w:link w:val="Kop6Char"/>
    <w:rsid w:val="003148BA"/>
    <w:pPr>
      <w:numPr>
        <w:ilvl w:val="5"/>
        <w:numId w:val="3"/>
      </w:numPr>
      <w:spacing w:before="240" w:after="60"/>
      <w:outlineLvl w:val="5"/>
    </w:pPr>
    <w:rPr>
      <w:i/>
    </w:rPr>
  </w:style>
  <w:style w:type="paragraph" w:styleId="Kop7">
    <w:name w:val="heading 7"/>
    <w:basedOn w:val="Standaard"/>
    <w:next w:val="Standaard"/>
    <w:link w:val="Kop7Char"/>
    <w:rsid w:val="003148BA"/>
    <w:pPr>
      <w:numPr>
        <w:ilvl w:val="6"/>
        <w:numId w:val="3"/>
      </w:numPr>
      <w:spacing w:before="240" w:after="60"/>
      <w:outlineLvl w:val="6"/>
    </w:pPr>
  </w:style>
  <w:style w:type="paragraph" w:styleId="Kop8">
    <w:name w:val="heading 8"/>
    <w:basedOn w:val="Standaard"/>
    <w:next w:val="Standaard"/>
    <w:link w:val="Kop8Char"/>
    <w:rsid w:val="003148BA"/>
    <w:pPr>
      <w:numPr>
        <w:ilvl w:val="7"/>
        <w:numId w:val="3"/>
      </w:numPr>
      <w:spacing w:before="240" w:after="60"/>
      <w:outlineLvl w:val="7"/>
    </w:pPr>
    <w:rPr>
      <w:i/>
    </w:rPr>
  </w:style>
  <w:style w:type="paragraph" w:styleId="Kop9">
    <w:name w:val="heading 9"/>
    <w:basedOn w:val="Standaard"/>
    <w:next w:val="Standaard"/>
    <w:link w:val="Kop9Char"/>
    <w:rsid w:val="003148BA"/>
    <w:pPr>
      <w:numPr>
        <w:ilvl w:val="8"/>
        <w:numId w:val="3"/>
      </w:numPr>
      <w:outlineLvl w:val="8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148BA"/>
    <w:rPr>
      <w:rFonts w:eastAsiaTheme="majorEastAsia" w:cs="Gill Sans"/>
      <w:b/>
      <w:bCs/>
      <w:sz w:val="28"/>
      <w:szCs w:val="36"/>
      <w:lang w:val="en-GB"/>
    </w:rPr>
  </w:style>
  <w:style w:type="character" w:customStyle="1" w:styleId="Kop2Char">
    <w:name w:val="Kop 2 Char"/>
    <w:basedOn w:val="Standaardalinea-lettertype"/>
    <w:link w:val="Kop2"/>
    <w:uiPriority w:val="9"/>
    <w:rsid w:val="003148BA"/>
    <w:rPr>
      <w:b/>
      <w:sz w:val="22"/>
      <w:szCs w:val="22"/>
    </w:rPr>
  </w:style>
  <w:style w:type="character" w:customStyle="1" w:styleId="Kop3Char">
    <w:name w:val="Kop 3 Char"/>
    <w:basedOn w:val="Standaardalinea-lettertype"/>
    <w:link w:val="Kop3"/>
    <w:rsid w:val="003148BA"/>
    <w:rPr>
      <w:rFonts w:eastAsiaTheme="majorEastAsia" w:cstheme="majorBidi"/>
      <w:b/>
      <w:bCs/>
      <w:sz w:val="22"/>
      <w:szCs w:val="22"/>
      <w:lang w:val="en-GB"/>
    </w:rPr>
  </w:style>
  <w:style w:type="character" w:customStyle="1" w:styleId="Kop4Char">
    <w:name w:val="Kop 4 Char"/>
    <w:basedOn w:val="Standaardalinea-lettertype"/>
    <w:link w:val="Kop4"/>
    <w:uiPriority w:val="9"/>
    <w:rsid w:val="003148BA"/>
    <w:rPr>
      <w:b/>
      <w:sz w:val="22"/>
      <w:szCs w:val="22"/>
    </w:rPr>
  </w:style>
  <w:style w:type="character" w:customStyle="1" w:styleId="Kop5Char">
    <w:name w:val="Kop 5 Char"/>
    <w:basedOn w:val="Standaardalinea-lettertype"/>
    <w:link w:val="Kop5"/>
    <w:rsid w:val="003148BA"/>
    <w:rPr>
      <w:sz w:val="22"/>
      <w:szCs w:val="22"/>
    </w:rPr>
  </w:style>
  <w:style w:type="character" w:customStyle="1" w:styleId="Kop6Char">
    <w:name w:val="Kop 6 Char"/>
    <w:basedOn w:val="Standaardalinea-lettertype"/>
    <w:link w:val="Kop6"/>
    <w:rsid w:val="003148BA"/>
    <w:rPr>
      <w:i/>
      <w:sz w:val="22"/>
      <w:szCs w:val="22"/>
    </w:rPr>
  </w:style>
  <w:style w:type="character" w:customStyle="1" w:styleId="Kop7Char">
    <w:name w:val="Kop 7 Char"/>
    <w:basedOn w:val="Standaardalinea-lettertype"/>
    <w:link w:val="Kop7"/>
    <w:rsid w:val="003148BA"/>
    <w:rPr>
      <w:sz w:val="22"/>
      <w:szCs w:val="22"/>
    </w:rPr>
  </w:style>
  <w:style w:type="character" w:customStyle="1" w:styleId="Kop8Char">
    <w:name w:val="Kop 8 Char"/>
    <w:basedOn w:val="Standaardalinea-lettertype"/>
    <w:link w:val="Kop8"/>
    <w:rsid w:val="003148BA"/>
    <w:rPr>
      <w:i/>
      <w:sz w:val="22"/>
      <w:szCs w:val="22"/>
    </w:rPr>
  </w:style>
  <w:style w:type="character" w:customStyle="1" w:styleId="Kop9Char">
    <w:name w:val="Kop 9 Char"/>
    <w:basedOn w:val="Standaardalinea-lettertype"/>
    <w:link w:val="Kop9"/>
    <w:rsid w:val="003148BA"/>
    <w:rPr>
      <w:b/>
      <w:sz w:val="22"/>
      <w:szCs w:val="22"/>
    </w:rPr>
  </w:style>
  <w:style w:type="numbering" w:customStyle="1" w:styleId="Afbeelding">
    <w:name w:val="Afbeelding"/>
    <w:uiPriority w:val="99"/>
    <w:rsid w:val="003148BA"/>
    <w:pPr>
      <w:numPr>
        <w:numId w:val="1"/>
      </w:numPr>
    </w:pPr>
  </w:style>
  <w:style w:type="numbering" w:styleId="Artikelsectie">
    <w:name w:val="Outline List 3"/>
    <w:basedOn w:val="Geenlijst"/>
    <w:uiPriority w:val="99"/>
    <w:semiHidden/>
    <w:unhideWhenUsed/>
    <w:rsid w:val="003148BA"/>
    <w:pPr>
      <w:numPr>
        <w:numId w:val="2"/>
      </w:numPr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148BA"/>
    <w:rPr>
      <w:rFonts w:ascii="Tahoma" w:hAnsi="Tahoma" w:cs="Tahoma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148BA"/>
    <w:rPr>
      <w:rFonts w:ascii="Tahoma" w:eastAsia="Times New Roman" w:hAnsi="Tahoma" w:cs="Tahoma"/>
      <w:noProof/>
      <w:sz w:val="20"/>
      <w:szCs w:val="16"/>
      <w:lang w:eastAsia="nl-NL"/>
    </w:rPr>
  </w:style>
  <w:style w:type="paragraph" w:styleId="Bijschrift">
    <w:name w:val="caption"/>
    <w:basedOn w:val="Standaard"/>
    <w:next w:val="Standaard"/>
    <w:uiPriority w:val="35"/>
    <w:unhideWhenUsed/>
    <w:qFormat/>
    <w:rsid w:val="003148BA"/>
    <w:pPr>
      <w:spacing w:line="240" w:lineRule="auto"/>
    </w:pPr>
    <w:rPr>
      <w:b/>
      <w:bCs/>
      <w:color w:val="4F81BD" w:themeColor="accent1"/>
      <w:szCs w:val="18"/>
    </w:rPr>
  </w:style>
  <w:style w:type="character" w:styleId="Eindnootmarkering">
    <w:name w:val="endnote reference"/>
    <w:basedOn w:val="Standaardalinea-lettertype"/>
    <w:uiPriority w:val="99"/>
    <w:unhideWhenUsed/>
    <w:rsid w:val="003148BA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unhideWhenUsed/>
    <w:rsid w:val="003148BA"/>
    <w:pPr>
      <w:spacing w:line="240" w:lineRule="auto"/>
    </w:pPr>
    <w:rPr>
      <w:sz w:val="24"/>
    </w:rPr>
  </w:style>
  <w:style w:type="character" w:customStyle="1" w:styleId="EindnoottekstChar">
    <w:name w:val="Eindnoottekst Char"/>
    <w:basedOn w:val="Standaardalinea-lettertype"/>
    <w:link w:val="Eindnoottekst"/>
    <w:uiPriority w:val="99"/>
    <w:rsid w:val="003148BA"/>
    <w:rPr>
      <w:rFonts w:ascii="Arial" w:eastAsia="Times New Roman" w:hAnsi="Arial" w:cs="Times New Roman"/>
      <w:noProof/>
      <w:lang w:eastAsia="nl-NL"/>
    </w:rPr>
  </w:style>
  <w:style w:type="paragraph" w:styleId="Inhopg1">
    <w:name w:val="toc 1"/>
    <w:basedOn w:val="Standaard"/>
    <w:next w:val="Standaard"/>
    <w:uiPriority w:val="39"/>
    <w:unhideWhenUsed/>
    <w:rsid w:val="003148BA"/>
    <w:pPr>
      <w:tabs>
        <w:tab w:val="right" w:pos="8789"/>
      </w:tabs>
      <w:spacing w:before="360" w:line="240" w:lineRule="auto"/>
      <w:ind w:left="426" w:right="567" w:hanging="426"/>
    </w:pPr>
    <w:rPr>
      <w:b/>
    </w:rPr>
  </w:style>
  <w:style w:type="paragraph" w:styleId="Inhopg2">
    <w:name w:val="toc 2"/>
    <w:basedOn w:val="Standaard"/>
    <w:next w:val="Standaard"/>
    <w:uiPriority w:val="39"/>
    <w:unhideWhenUsed/>
    <w:rsid w:val="003148BA"/>
    <w:pPr>
      <w:tabs>
        <w:tab w:val="right" w:pos="8789"/>
      </w:tabs>
      <w:spacing w:after="60"/>
      <w:ind w:left="993" w:right="425" w:hanging="567"/>
    </w:pPr>
  </w:style>
  <w:style w:type="paragraph" w:styleId="Inhopg3">
    <w:name w:val="toc 3"/>
    <w:basedOn w:val="Standaard"/>
    <w:next w:val="Standaard"/>
    <w:autoRedefine/>
    <w:uiPriority w:val="39"/>
    <w:unhideWhenUsed/>
    <w:rsid w:val="003148BA"/>
    <w:pPr>
      <w:tabs>
        <w:tab w:val="right" w:pos="8789"/>
      </w:tabs>
      <w:ind w:left="1701" w:right="423" w:hanging="708"/>
    </w:pPr>
  </w:style>
  <w:style w:type="paragraph" w:styleId="Inhopg4">
    <w:name w:val="toc 4"/>
    <w:basedOn w:val="Standaard"/>
    <w:next w:val="Standaard"/>
    <w:autoRedefine/>
    <w:uiPriority w:val="39"/>
    <w:unhideWhenUsed/>
    <w:rsid w:val="003148BA"/>
    <w:pPr>
      <w:tabs>
        <w:tab w:val="right" w:pos="8778"/>
      </w:tabs>
      <w:ind w:hanging="709"/>
    </w:pPr>
  </w:style>
  <w:style w:type="paragraph" w:styleId="Inhopg5">
    <w:name w:val="toc 5"/>
    <w:basedOn w:val="Standaard"/>
    <w:next w:val="Standaard"/>
    <w:autoRedefine/>
    <w:uiPriority w:val="39"/>
    <w:unhideWhenUsed/>
    <w:rsid w:val="003148BA"/>
    <w:pPr>
      <w:ind w:left="800"/>
    </w:pPr>
  </w:style>
  <w:style w:type="paragraph" w:styleId="Inhopg6">
    <w:name w:val="toc 6"/>
    <w:basedOn w:val="Inhopg1"/>
    <w:next w:val="Standaard"/>
    <w:autoRedefine/>
    <w:uiPriority w:val="39"/>
    <w:unhideWhenUsed/>
    <w:rsid w:val="003148BA"/>
    <w:pPr>
      <w:ind w:left="1701" w:hanging="1275"/>
    </w:pPr>
    <w:rPr>
      <w:b w:val="0"/>
      <w:color w:val="145CA3"/>
      <w:szCs w:val="18"/>
    </w:rPr>
  </w:style>
  <w:style w:type="paragraph" w:styleId="Inhopg7">
    <w:name w:val="toc 7"/>
    <w:basedOn w:val="Standaard"/>
    <w:next w:val="Standaard"/>
    <w:autoRedefine/>
    <w:uiPriority w:val="39"/>
    <w:unhideWhenUsed/>
    <w:rsid w:val="003148BA"/>
    <w:pPr>
      <w:ind w:left="1200"/>
    </w:pPr>
  </w:style>
  <w:style w:type="paragraph" w:styleId="Inhopg8">
    <w:name w:val="toc 8"/>
    <w:basedOn w:val="Standaard"/>
    <w:next w:val="Standaard"/>
    <w:autoRedefine/>
    <w:uiPriority w:val="39"/>
    <w:unhideWhenUsed/>
    <w:rsid w:val="003148BA"/>
    <w:pPr>
      <w:ind w:left="1400"/>
    </w:pPr>
  </w:style>
  <w:style w:type="paragraph" w:styleId="Inhopg9">
    <w:name w:val="toc 9"/>
    <w:basedOn w:val="Standaard"/>
    <w:next w:val="Standaard"/>
    <w:autoRedefine/>
    <w:uiPriority w:val="39"/>
    <w:unhideWhenUsed/>
    <w:rsid w:val="003148BA"/>
    <w:pPr>
      <w:ind w:left="1600"/>
    </w:pPr>
  </w:style>
  <w:style w:type="paragraph" w:styleId="Koptekst">
    <w:name w:val="header"/>
    <w:basedOn w:val="Standaard"/>
    <w:link w:val="KoptekstChar"/>
    <w:uiPriority w:val="99"/>
    <w:unhideWhenUsed/>
    <w:rsid w:val="003148BA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148BA"/>
    <w:rPr>
      <w:rFonts w:ascii="Arial" w:eastAsia="Times New Roman" w:hAnsi="Arial" w:cs="Times New Roman"/>
      <w:noProof/>
      <w:sz w:val="20"/>
      <w:lang w:eastAsia="nl-NL"/>
    </w:rPr>
  </w:style>
  <w:style w:type="paragraph" w:customStyle="1" w:styleId="LTabel">
    <w:name w:val="L_Tabel"/>
    <w:basedOn w:val="Standaard"/>
    <w:next w:val="Standaard"/>
    <w:qFormat/>
    <w:rsid w:val="003148BA"/>
    <w:pPr>
      <w:numPr>
        <w:numId w:val="15"/>
      </w:numPr>
      <w:pBdr>
        <w:bottom w:val="dashSmallGap" w:sz="2" w:space="1" w:color="145CA3"/>
      </w:pBdr>
      <w:spacing w:before="60" w:after="60"/>
    </w:pPr>
  </w:style>
  <w:style w:type="paragraph" w:customStyle="1" w:styleId="LAfbeelding">
    <w:name w:val="L_Afbeelding"/>
    <w:basedOn w:val="LTabel"/>
    <w:qFormat/>
    <w:rsid w:val="003148BA"/>
    <w:pPr>
      <w:numPr>
        <w:numId w:val="4"/>
      </w:numPr>
    </w:pPr>
  </w:style>
  <w:style w:type="paragraph" w:customStyle="1" w:styleId="LLettersentekens">
    <w:name w:val="L_Letters en tekens"/>
    <w:basedOn w:val="Standaard"/>
    <w:qFormat/>
    <w:rsid w:val="003148BA"/>
    <w:pPr>
      <w:numPr>
        <w:numId w:val="10"/>
      </w:numPr>
      <w:spacing w:after="60"/>
    </w:pPr>
  </w:style>
  <w:style w:type="paragraph" w:customStyle="1" w:styleId="LAV">
    <w:name w:val="L_AV"/>
    <w:basedOn w:val="LLettersentekens"/>
    <w:qFormat/>
    <w:rsid w:val="003148BA"/>
    <w:pPr>
      <w:numPr>
        <w:numId w:val="5"/>
      </w:numPr>
    </w:pPr>
  </w:style>
  <w:style w:type="paragraph" w:customStyle="1" w:styleId="LBijlage">
    <w:name w:val="L_Bijlage"/>
    <w:basedOn w:val="Kop1"/>
    <w:next w:val="Standaard"/>
    <w:qFormat/>
    <w:rsid w:val="003148BA"/>
    <w:pPr>
      <w:numPr>
        <w:numId w:val="16"/>
      </w:numPr>
      <w:tabs>
        <w:tab w:val="right" w:pos="8789"/>
      </w:tabs>
    </w:pPr>
  </w:style>
  <w:style w:type="paragraph" w:customStyle="1" w:styleId="LBlauwelijn">
    <w:name w:val="L_Blauwe lijn"/>
    <w:basedOn w:val="Standaard"/>
    <w:qFormat/>
    <w:rsid w:val="003148BA"/>
    <w:pPr>
      <w:pBdr>
        <w:top w:val="dashSmallGap" w:sz="2" w:space="1" w:color="145CA3"/>
      </w:pBdr>
      <w:spacing w:line="320" w:lineRule="atLeast"/>
    </w:pPr>
    <w:rPr>
      <w:lang w:val="en-GB"/>
    </w:rPr>
  </w:style>
  <w:style w:type="paragraph" w:customStyle="1" w:styleId="LCijfersenletters">
    <w:name w:val="L_Cijfers en letters"/>
    <w:qFormat/>
    <w:rsid w:val="003148BA"/>
    <w:pPr>
      <w:numPr>
        <w:numId w:val="6"/>
      </w:numPr>
      <w:spacing w:after="60" w:line="260" w:lineRule="atLeast"/>
    </w:pPr>
    <w:rPr>
      <w:rFonts w:ascii="Arial" w:hAnsi="Arial" w:cs="Times New Roman"/>
      <w:sz w:val="20"/>
      <w:lang w:eastAsia="nl-NL"/>
    </w:rPr>
  </w:style>
  <w:style w:type="paragraph" w:customStyle="1" w:styleId="LCijfersentekens">
    <w:name w:val="L_Cijfers en tekens"/>
    <w:qFormat/>
    <w:rsid w:val="003148BA"/>
    <w:pPr>
      <w:numPr>
        <w:numId w:val="7"/>
      </w:numPr>
      <w:spacing w:after="60" w:line="260" w:lineRule="atLeast"/>
    </w:pPr>
    <w:rPr>
      <w:rFonts w:ascii="Arial" w:hAnsi="Arial" w:cs="Times New Roman"/>
      <w:sz w:val="20"/>
      <w:lang w:eastAsia="nl-NL"/>
    </w:rPr>
  </w:style>
  <w:style w:type="paragraph" w:customStyle="1" w:styleId="LCijfersVolgcijfers">
    <w:name w:val="L_Cijfers_Volgcijfers"/>
    <w:basedOn w:val="Standaard"/>
    <w:qFormat/>
    <w:rsid w:val="003148BA"/>
    <w:pPr>
      <w:numPr>
        <w:numId w:val="8"/>
      </w:numPr>
      <w:spacing w:after="60"/>
    </w:pPr>
  </w:style>
  <w:style w:type="paragraph" w:customStyle="1" w:styleId="LColofon">
    <w:name w:val="L_Colofon"/>
    <w:basedOn w:val="Standaard"/>
    <w:qFormat/>
    <w:rsid w:val="003148BA"/>
    <w:pPr>
      <w:jc w:val="right"/>
    </w:pPr>
    <w:rPr>
      <w:b/>
    </w:rPr>
  </w:style>
  <w:style w:type="paragraph" w:customStyle="1" w:styleId="LColofonr">
    <w:name w:val="L_Colofon_r"/>
    <w:basedOn w:val="LColofon"/>
    <w:qFormat/>
    <w:rsid w:val="003148BA"/>
    <w:pPr>
      <w:framePr w:w="2610" w:h="3204" w:hRule="exact" w:hSpace="141" w:wrap="around" w:vAnchor="text" w:hAnchor="page" w:x="7839" w:y="5986"/>
    </w:pPr>
    <w:rPr>
      <w:b w:val="0"/>
    </w:rPr>
  </w:style>
  <w:style w:type="paragraph" w:customStyle="1" w:styleId="LInhoudsopgave">
    <w:name w:val="L_Inhoudsopgave"/>
    <w:basedOn w:val="Kop1"/>
    <w:qFormat/>
    <w:rsid w:val="003148BA"/>
    <w:pPr>
      <w:numPr>
        <w:numId w:val="0"/>
      </w:numPr>
      <w:spacing w:before="280"/>
    </w:pPr>
    <w:rPr>
      <w:bCs w:val="0"/>
      <w:szCs w:val="24"/>
    </w:rPr>
  </w:style>
  <w:style w:type="paragraph" w:customStyle="1" w:styleId="LKleinelettersentekens">
    <w:name w:val="L_Kleine_letters en tekens"/>
    <w:qFormat/>
    <w:rsid w:val="003148BA"/>
    <w:pPr>
      <w:numPr>
        <w:numId w:val="9"/>
      </w:numPr>
      <w:spacing w:after="60" w:line="260" w:lineRule="atLeast"/>
    </w:pPr>
    <w:rPr>
      <w:rFonts w:ascii="Arial" w:hAnsi="Arial" w:cs="Times New Roman"/>
      <w:sz w:val="20"/>
      <w:lang w:eastAsia="nl-NL"/>
    </w:rPr>
  </w:style>
  <w:style w:type="paragraph" w:customStyle="1" w:styleId="LRapportsubtitel">
    <w:name w:val="L_Rapport_subtitel"/>
    <w:basedOn w:val="Standaard"/>
    <w:qFormat/>
    <w:rsid w:val="003148BA"/>
    <w:pPr>
      <w:shd w:val="solid" w:color="FFFFFF" w:fill="FFFFFF"/>
      <w:ind w:left="2835" w:right="1835"/>
    </w:pPr>
  </w:style>
  <w:style w:type="paragraph" w:customStyle="1" w:styleId="LRapporttitel">
    <w:name w:val="L_Rapport_titel"/>
    <w:qFormat/>
    <w:rsid w:val="003148BA"/>
    <w:pPr>
      <w:shd w:val="solid" w:color="FFFFFF" w:fill="FFFFFF"/>
      <w:spacing w:after="0"/>
      <w:ind w:left="2835" w:right="1835"/>
    </w:pPr>
    <w:rPr>
      <w:rFonts w:ascii="Arial" w:hAnsi="Arial" w:cs="Times New Roman"/>
      <w:b/>
      <w:bCs/>
      <w:noProof/>
      <w:sz w:val="32"/>
      <w:lang w:eastAsia="nl-NL"/>
    </w:rPr>
  </w:style>
  <w:style w:type="paragraph" w:customStyle="1" w:styleId="LRomeinsecijfersenletters">
    <w:name w:val="L_Romeinse cijfers en letters"/>
    <w:qFormat/>
    <w:rsid w:val="003148BA"/>
    <w:pPr>
      <w:numPr>
        <w:numId w:val="11"/>
      </w:numPr>
      <w:spacing w:after="60" w:line="260" w:lineRule="atLeast"/>
    </w:pPr>
    <w:rPr>
      <w:rFonts w:ascii="Arial" w:hAnsi="Arial" w:cs="Times New Roman"/>
      <w:sz w:val="20"/>
      <w:lang w:eastAsia="nl-NL"/>
    </w:rPr>
  </w:style>
  <w:style w:type="paragraph" w:customStyle="1" w:styleId="LSubkop">
    <w:name w:val="L_Subkop"/>
    <w:basedOn w:val="Standaard"/>
    <w:next w:val="Standaard"/>
    <w:qFormat/>
    <w:rsid w:val="003148BA"/>
    <w:pPr>
      <w:spacing w:before="240" w:after="60"/>
    </w:pPr>
    <w:rPr>
      <w:b/>
    </w:rPr>
  </w:style>
  <w:style w:type="paragraph" w:customStyle="1" w:styleId="LTekens">
    <w:name w:val="L_Tekens"/>
    <w:basedOn w:val="Standaard"/>
    <w:rsid w:val="003148BA"/>
    <w:pPr>
      <w:numPr>
        <w:numId w:val="12"/>
      </w:numPr>
      <w:spacing w:after="60"/>
    </w:pPr>
  </w:style>
  <w:style w:type="paragraph" w:customStyle="1" w:styleId="LTekstbenadrukken">
    <w:name w:val="L_Tekst_benadrukken"/>
    <w:basedOn w:val="Standaard"/>
    <w:qFormat/>
    <w:rsid w:val="003148BA"/>
    <w:pPr>
      <w:shd w:val="clear" w:color="auto" w:fill="D8EFFF"/>
    </w:pPr>
  </w:style>
  <w:style w:type="paragraph" w:customStyle="1" w:styleId="LToelichting">
    <w:name w:val="L_Toelichting"/>
    <w:basedOn w:val="Standaard"/>
    <w:qFormat/>
    <w:rsid w:val="003148BA"/>
    <w:pPr>
      <w:pBdr>
        <w:bottom w:val="dashSmallGap" w:sz="2" w:space="1" w:color="145CA3"/>
      </w:pBdr>
    </w:pPr>
    <w:rPr>
      <w:color w:val="145CA3"/>
    </w:rPr>
  </w:style>
  <w:style w:type="paragraph" w:styleId="Voettekst">
    <w:name w:val="footer"/>
    <w:basedOn w:val="Standaard"/>
    <w:link w:val="VoettekstChar"/>
    <w:uiPriority w:val="99"/>
    <w:unhideWhenUsed/>
    <w:rsid w:val="003148BA"/>
    <w:pPr>
      <w:pBdr>
        <w:top w:val="single" w:sz="2" w:space="1" w:color="145CA3"/>
      </w:pBdr>
      <w:tabs>
        <w:tab w:val="center" w:pos="4680"/>
        <w:tab w:val="right" w:pos="8789"/>
      </w:tabs>
    </w:pPr>
    <w:rPr>
      <w:rFonts w:cs="Arial"/>
      <w:sz w:val="16"/>
      <w:szCs w:val="16"/>
      <w:lang w:val="en-GB"/>
    </w:rPr>
  </w:style>
  <w:style w:type="character" w:customStyle="1" w:styleId="VoettekstChar">
    <w:name w:val="Voettekst Char"/>
    <w:basedOn w:val="Standaardalinea-lettertype"/>
    <w:link w:val="Voettekst"/>
    <w:uiPriority w:val="99"/>
    <w:rsid w:val="003148BA"/>
    <w:rPr>
      <w:rFonts w:ascii="Arial" w:eastAsia="Times New Roman" w:hAnsi="Arial" w:cs="Arial"/>
      <w:noProof/>
      <w:sz w:val="16"/>
      <w:szCs w:val="16"/>
      <w:lang w:val="en-GB" w:eastAsia="nl-NL"/>
    </w:rPr>
  </w:style>
  <w:style w:type="paragraph" w:customStyle="1" w:styleId="LVoettekstZonderLijn">
    <w:name w:val="L_VoettekstZonderLijn"/>
    <w:basedOn w:val="Voettekst"/>
    <w:qFormat/>
    <w:rsid w:val="003148BA"/>
    <w:pPr>
      <w:pBdr>
        <w:top w:val="none" w:sz="0" w:space="0" w:color="auto"/>
      </w:pBdr>
    </w:pPr>
  </w:style>
  <w:style w:type="table" w:customStyle="1" w:styleId="LeeuwendaalBlauw">
    <w:name w:val="Leeuwendaal_Blauw"/>
    <w:basedOn w:val="Standaardtabel"/>
    <w:uiPriority w:val="99"/>
    <w:rsid w:val="003148BA"/>
    <w:pPr>
      <w:spacing w:after="0"/>
    </w:pPr>
    <w:rPr>
      <w:rFonts w:ascii="Arial" w:hAnsi="Arial"/>
      <w:sz w:val="16"/>
      <w:lang w:val="en-US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dashSmallGap" w:sz="2" w:space="0" w:color="0A5AA1"/>
          <w:left w:val="nil"/>
          <w:bottom w:val="single" w:sz="4" w:space="0" w:color="0A5AA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4" w:space="0" w:color="0A5AA1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DEF1FF"/>
      </w:tcPr>
    </w:tblStylePr>
    <w:tblStylePr w:type="band1Horz">
      <w:rPr>
        <w:rFonts w:ascii="Arial" w:hAnsi="Arial"/>
        <w:sz w:val="16"/>
        <w:szCs w:val="16"/>
      </w:rPr>
      <w:tblPr/>
      <w:tcPr>
        <w:shd w:val="clear" w:color="auto" w:fill="DEF1FF"/>
      </w:tcPr>
    </w:tblStylePr>
  </w:style>
  <w:style w:type="paragraph" w:styleId="Lijstopsomteken">
    <w:name w:val="List Bullet"/>
    <w:basedOn w:val="Standaard"/>
    <w:uiPriority w:val="99"/>
    <w:semiHidden/>
    <w:unhideWhenUsed/>
    <w:rsid w:val="003148BA"/>
    <w:pPr>
      <w:numPr>
        <w:numId w:val="13"/>
      </w:numPr>
    </w:pPr>
  </w:style>
  <w:style w:type="paragraph" w:styleId="Lijstalinea">
    <w:name w:val="List Paragraph"/>
    <w:basedOn w:val="LTekens"/>
    <w:uiPriority w:val="34"/>
    <w:qFormat/>
    <w:rsid w:val="003148BA"/>
    <w:pPr>
      <w:numPr>
        <w:numId w:val="0"/>
      </w:numPr>
    </w:pPr>
  </w:style>
  <w:style w:type="paragraph" w:styleId="Lijstnummering">
    <w:name w:val="List Number"/>
    <w:basedOn w:val="Standaard"/>
    <w:semiHidden/>
    <w:unhideWhenUsed/>
    <w:rsid w:val="003148BA"/>
    <w:pPr>
      <w:numPr>
        <w:numId w:val="14"/>
      </w:numPr>
    </w:pPr>
  </w:style>
  <w:style w:type="paragraph" w:styleId="Plattetekst">
    <w:name w:val="Body Text"/>
    <w:basedOn w:val="Standaard"/>
    <w:link w:val="PlattetekstChar"/>
    <w:rsid w:val="003148BA"/>
    <w:pPr>
      <w:spacing w:after="160" w:line="240" w:lineRule="auto"/>
      <w:jc w:val="both"/>
    </w:pPr>
    <w:rPr>
      <w:rFonts w:ascii="Times New Roman" w:hAnsi="Times New Roman"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3148BA"/>
    <w:rPr>
      <w:rFonts w:ascii="Times New Roman" w:eastAsia="Times New Roman" w:hAnsi="Times New Roman" w:cs="Times New Roman"/>
      <w:noProof/>
      <w:sz w:val="20"/>
      <w:lang w:eastAsia="nl-NL"/>
    </w:rPr>
  </w:style>
  <w:style w:type="numbering" w:customStyle="1" w:styleId="TabelBlauw">
    <w:name w:val="Tabel_Blauw"/>
    <w:uiPriority w:val="99"/>
    <w:rsid w:val="003148BA"/>
    <w:pPr>
      <w:numPr>
        <w:numId w:val="15"/>
      </w:numPr>
    </w:pPr>
  </w:style>
  <w:style w:type="table" w:styleId="Tabelraster">
    <w:name w:val="Table Grid"/>
    <w:basedOn w:val="Standaardtabel"/>
    <w:uiPriority w:val="59"/>
    <w:rsid w:val="003148BA"/>
    <w:pPr>
      <w:spacing w:after="0"/>
    </w:pPr>
    <w:rPr>
      <w:rFonts w:ascii="Arial" w:hAnsi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oetnootmarkering">
    <w:name w:val="footnote reference"/>
    <w:basedOn w:val="Standaardalinea-lettertype"/>
    <w:uiPriority w:val="99"/>
    <w:unhideWhenUsed/>
    <w:rsid w:val="003148BA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unhideWhenUsed/>
    <w:rsid w:val="003148BA"/>
    <w:pPr>
      <w:spacing w:line="240" w:lineRule="auto"/>
      <w:ind w:left="170" w:hanging="170"/>
    </w:pPr>
    <w:rPr>
      <w:sz w:val="16"/>
      <w:lang w:val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3148BA"/>
    <w:rPr>
      <w:rFonts w:ascii="Arial" w:eastAsia="Times New Roman" w:hAnsi="Arial" w:cs="Times New Roman"/>
      <w:noProof/>
      <w:sz w:val="16"/>
      <w:lang w:val="en-US" w:eastAsia="nl-NL"/>
    </w:rPr>
  </w:style>
  <w:style w:type="table" w:customStyle="1" w:styleId="LeeuwendaalBlauwlijn">
    <w:name w:val="Leeuwendaal_Blauw_lijn"/>
    <w:basedOn w:val="Standaardtabel"/>
    <w:uiPriority w:val="99"/>
    <w:rsid w:val="001643AE"/>
    <w:pPr>
      <w:spacing w:after="0"/>
    </w:pPr>
    <w:rPr>
      <w:rFonts w:ascii="Arial" w:hAnsi="Arial"/>
      <w:sz w:val="16"/>
      <w:lang w:val="en-US"/>
    </w:rPr>
    <w:tblPr>
      <w:tblStyleRowBandSize w:val="1"/>
      <w:tblStyleColBandSize w:val="1"/>
      <w:tblBorders>
        <w:insideV w:val="single" w:sz="4" w:space="0" w:color="0A5AA1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dashSmallGap" w:sz="2" w:space="0" w:color="0A5AA1"/>
          <w:left w:val="nil"/>
          <w:bottom w:val="single" w:sz="4" w:space="0" w:color="0A5AA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4" w:space="0" w:color="0A5AA1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DEF1FF"/>
      </w:tcPr>
    </w:tblStylePr>
    <w:tblStylePr w:type="band1Horz">
      <w:rPr>
        <w:rFonts w:ascii="Arial" w:hAnsi="Arial"/>
        <w:sz w:val="16"/>
        <w:szCs w:val="16"/>
      </w:rPr>
      <w:tblPr/>
      <w:tcPr>
        <w:shd w:val="clear" w:color="auto" w:fill="DEF1FF"/>
      </w:tcPr>
    </w:tblStylePr>
  </w:style>
  <w:style w:type="character" w:customStyle="1" w:styleId="normaltextrun">
    <w:name w:val="normaltextrun"/>
    <w:basedOn w:val="Standaardalinea-lettertype"/>
    <w:rsid w:val="00A41A55"/>
  </w:style>
  <w:style w:type="character" w:customStyle="1" w:styleId="eop">
    <w:name w:val="eop"/>
    <w:basedOn w:val="Standaardalinea-lettertype"/>
    <w:rsid w:val="00A41A55"/>
  </w:style>
  <w:style w:type="paragraph" w:customStyle="1" w:styleId="paragraph">
    <w:name w:val="paragraph"/>
    <w:basedOn w:val="Standaard"/>
    <w:rsid w:val="005F3EAB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Revisie">
    <w:name w:val="Revision"/>
    <w:hidden/>
    <w:uiPriority w:val="99"/>
    <w:semiHidden/>
    <w:rsid w:val="00602E85"/>
    <w:pPr>
      <w:spacing w:after="0"/>
    </w:pPr>
    <w:rPr>
      <w:sz w:val="22"/>
      <w:szCs w:val="2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D71C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D71C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D71C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D71C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D71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3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9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54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4829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59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8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4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0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021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30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087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119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0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1392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93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33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1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165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990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846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759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9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2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7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344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80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29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55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468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093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302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917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8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6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2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1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4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0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4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5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4719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66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04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46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868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795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0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9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2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0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8787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20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46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7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919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779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825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259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454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1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6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1097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54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35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01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204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6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811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990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942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5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3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6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3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6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6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0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7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2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54136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2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20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02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35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261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554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81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841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3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4527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53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87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56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606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834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844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78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222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6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5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8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4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3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2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5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8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3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2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3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9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1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6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1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1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0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15815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0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1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36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70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16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726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180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386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8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9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0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4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5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9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2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9112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74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9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04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398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741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43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742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997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7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4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0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7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6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eeuwendaal">
  <a:themeElements>
    <a:clrScheme name="Aangepast 1">
      <a:dk1>
        <a:srgbClr val="E1F5F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F6AA06"/>
      </a:accent2>
      <a:accent3>
        <a:srgbClr val="1A912B"/>
      </a:accent3>
      <a:accent4>
        <a:srgbClr val="DA001E"/>
      </a:accent4>
      <a:accent5>
        <a:srgbClr val="E1F5FF"/>
      </a:accent5>
      <a:accent6>
        <a:srgbClr val="FFFFFF"/>
      </a:accent6>
      <a:hlink>
        <a:srgbClr val="0E6BB8"/>
      </a:hlink>
      <a:folHlink>
        <a:srgbClr val="1A912B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FD164504A63042AEBE824460B4B4EB" ma:contentTypeVersion="15" ma:contentTypeDescription="Een nieuw document maken." ma:contentTypeScope="" ma:versionID="92237bec965d21abf4498d383bb5b3c1">
  <xsd:schema xmlns:xsd="http://www.w3.org/2001/XMLSchema" xmlns:xs="http://www.w3.org/2001/XMLSchema" xmlns:p="http://schemas.microsoft.com/office/2006/metadata/properties" xmlns:ns2="75faedd2-5e4f-47b1-b08d-8bdf2807e9ad" xmlns:ns3="567bff43-6b3d-480f-863f-949edef7d09f" targetNamespace="http://schemas.microsoft.com/office/2006/metadata/properties" ma:root="true" ma:fieldsID="af261485dcae96f4433fa7efc6131d85" ns2:_="" ns3:_="">
    <xsd:import namespace="75faedd2-5e4f-47b1-b08d-8bdf2807e9ad"/>
    <xsd:import namespace="567bff43-6b3d-480f-863f-949edef7d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aedd2-5e4f-47b1-b08d-8bdf2807e9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571115b5-bf71-41b7-b3d8-0c7aef461e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bff43-6b3d-480f-863f-949edef7d09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e951052-d1bb-413c-9baa-dc495f6b7901}" ma:internalName="TaxCatchAll" ma:showField="CatchAllData" ma:web="567bff43-6b3d-480f-863f-949edef7d0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faedd2-5e4f-47b1-b08d-8bdf2807e9ad">
      <Terms xmlns="http://schemas.microsoft.com/office/infopath/2007/PartnerControls"/>
    </lcf76f155ced4ddcb4097134ff3c332f>
    <TaxCatchAll xmlns="567bff43-6b3d-480f-863f-949edef7d09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AB35A2-0BA9-4F93-AF16-CADCD35942D8}"/>
</file>

<file path=customXml/itemProps2.xml><?xml version="1.0" encoding="utf-8"?>
<ds:datastoreItem xmlns:ds="http://schemas.openxmlformats.org/officeDocument/2006/customXml" ds:itemID="{949DD1BD-9C9F-45AB-ADD4-4DEFFD3AFD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AF3B01-F6B2-4E9C-AAC4-78B97010B6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CD861EE-04C3-4B2F-9E21-FAA5BB8D6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942</Words>
  <Characters>5183</Characters>
  <Application>Microsoft Office Word</Application>
  <DocSecurity>0</DocSecurity>
  <Lines>43</Lines>
  <Paragraphs>12</Paragraphs>
  <ScaleCrop>false</ScaleCrop>
  <Company>Leeuwendaal Advies</Company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Littink</dc:creator>
  <cp:keywords/>
  <dc:description/>
  <cp:lastModifiedBy>Mirjam Schonk</cp:lastModifiedBy>
  <cp:revision>53</cp:revision>
  <cp:lastPrinted>2017-07-26T09:23:00Z</cp:lastPrinted>
  <dcterms:created xsi:type="dcterms:W3CDTF">2024-09-30T09:02:00Z</dcterms:created>
  <dcterms:modified xsi:type="dcterms:W3CDTF">2024-10-02T15:52:00Z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0x010100FCFD164504A63042AEBE824460B4B4EB</vt:lpwstr>
  </property>
  <property fmtid="{D5CDD505-2E9C-101B-9397-08002B2CF9AE}" pid="3" name="Order">
    <vt:r8>6859700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